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6B4" w14:textId="77777777" w:rsidR="00996A2A" w:rsidRDefault="00C9782B">
      <w:pPr>
        <w:pStyle w:val="Title"/>
      </w:pPr>
      <w:r>
        <w:t>Opći</w:t>
      </w:r>
      <w:r>
        <w:rPr>
          <w:spacing w:val="15"/>
        </w:rPr>
        <w:t xml:space="preserve"> </w:t>
      </w:r>
      <w:r>
        <w:t>uvjeti</w:t>
      </w:r>
      <w:r>
        <w:rPr>
          <w:spacing w:val="18"/>
        </w:rPr>
        <w:t xml:space="preserve"> </w:t>
      </w:r>
      <w:r>
        <w:rPr>
          <w:spacing w:val="-2"/>
        </w:rPr>
        <w:t>poslovanja</w:t>
      </w:r>
    </w:p>
    <w:p w14:paraId="4EEA09CE" w14:textId="77777777" w:rsidR="00996A2A" w:rsidRDefault="00996A2A">
      <w:pPr>
        <w:pStyle w:val="BodyText"/>
        <w:spacing w:before="30"/>
        <w:ind w:left="0"/>
        <w:rPr>
          <w:b/>
          <w:sz w:val="31"/>
        </w:rPr>
      </w:pPr>
    </w:p>
    <w:p w14:paraId="03870BC4" w14:textId="6EBB3DF5" w:rsidR="00996A2A" w:rsidRDefault="00C9782B">
      <w:pPr>
        <w:ind w:right="21"/>
        <w:jc w:val="center"/>
        <w:rPr>
          <w:sz w:val="24"/>
        </w:rPr>
      </w:pPr>
      <w:r>
        <w:rPr>
          <w:sz w:val="24"/>
        </w:rPr>
        <w:t>plati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d.o.o., OIB:</w:t>
      </w:r>
      <w:r>
        <w:rPr>
          <w:spacing w:val="-3"/>
          <w:sz w:val="24"/>
        </w:rPr>
        <w:t xml:space="preserve"> </w:t>
      </w:r>
      <w:r>
        <w:rPr>
          <w:sz w:val="24"/>
        </w:rPr>
        <w:t>39407561510,</w:t>
      </w:r>
      <w:r>
        <w:rPr>
          <w:spacing w:val="6"/>
          <w:sz w:val="24"/>
        </w:rPr>
        <w:t xml:space="preserve"> </w:t>
      </w:r>
      <w:r w:rsidR="00415604">
        <w:rPr>
          <w:sz w:val="24"/>
        </w:rPr>
        <w:t>Ulica grada Vukovara 5/1</w:t>
      </w:r>
      <w:r>
        <w:rPr>
          <w:sz w:val="24"/>
        </w:rPr>
        <w:t>, 10000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Zagreb</w:t>
      </w:r>
    </w:p>
    <w:p w14:paraId="6EDB0F34" w14:textId="77777777" w:rsidR="00996A2A" w:rsidRDefault="00996A2A">
      <w:pPr>
        <w:pStyle w:val="BodyText"/>
        <w:spacing w:before="0"/>
        <w:ind w:left="0"/>
        <w:rPr>
          <w:sz w:val="24"/>
        </w:rPr>
      </w:pPr>
    </w:p>
    <w:p w14:paraId="64E33626" w14:textId="77777777" w:rsidR="00996A2A" w:rsidRDefault="00996A2A">
      <w:pPr>
        <w:pStyle w:val="BodyText"/>
        <w:spacing w:before="11"/>
        <w:ind w:left="0"/>
        <w:rPr>
          <w:sz w:val="24"/>
        </w:rPr>
      </w:pPr>
    </w:p>
    <w:p w14:paraId="7BA13E2C" w14:textId="77777777" w:rsidR="00996A2A" w:rsidRDefault="00C9782B">
      <w:pPr>
        <w:pStyle w:val="Heading1"/>
        <w:spacing w:before="0"/>
        <w:ind w:right="37"/>
      </w:pPr>
      <w:r>
        <w:t>Značenje</w:t>
      </w:r>
      <w:r>
        <w:rPr>
          <w:spacing w:val="20"/>
        </w:rPr>
        <w:t xml:space="preserve"> </w:t>
      </w:r>
      <w:r>
        <w:t>pojedinih</w:t>
      </w:r>
      <w:r>
        <w:rPr>
          <w:spacing w:val="11"/>
        </w:rPr>
        <w:t xml:space="preserve"> </w:t>
      </w:r>
      <w:r>
        <w:rPr>
          <w:spacing w:val="-2"/>
        </w:rPr>
        <w:t>izraza</w:t>
      </w:r>
    </w:p>
    <w:p w14:paraId="73DB0D2D" w14:textId="77777777" w:rsidR="00996A2A" w:rsidRDefault="00C9782B">
      <w:pPr>
        <w:pStyle w:val="BodyText"/>
        <w:spacing w:before="122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35956678" w14:textId="77777777" w:rsidR="00996A2A" w:rsidRDefault="00C9782B">
      <w:pPr>
        <w:pStyle w:val="BodyText"/>
      </w:pPr>
      <w:r>
        <w:t>Pojedini</w:t>
      </w:r>
      <w:r>
        <w:rPr>
          <w:spacing w:val="-4"/>
        </w:rPr>
        <w:t xml:space="preserve"> </w:t>
      </w:r>
      <w:r>
        <w:t>pojmovi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skraćenice,</w:t>
      </w:r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smislu</w:t>
      </w:r>
      <w:r>
        <w:rPr>
          <w:spacing w:val="6"/>
        </w:rPr>
        <w:t xml:space="preserve"> </w:t>
      </w:r>
      <w:r>
        <w:t>ovih</w:t>
      </w:r>
      <w:r>
        <w:rPr>
          <w:spacing w:val="7"/>
        </w:rPr>
        <w:t xml:space="preserve"> </w:t>
      </w:r>
      <w:r>
        <w:t>Općih</w:t>
      </w:r>
      <w:r>
        <w:rPr>
          <w:spacing w:val="6"/>
        </w:rPr>
        <w:t xml:space="preserve"> </w:t>
      </w:r>
      <w:r>
        <w:t>uvjeta,</w:t>
      </w:r>
      <w:r>
        <w:rPr>
          <w:spacing w:val="9"/>
        </w:rPr>
        <w:t xml:space="preserve"> </w:t>
      </w:r>
      <w:r>
        <w:t>imaju</w:t>
      </w:r>
      <w:r>
        <w:rPr>
          <w:spacing w:val="7"/>
        </w:rPr>
        <w:t xml:space="preserve"> </w:t>
      </w:r>
      <w:r>
        <w:t>sljedeće</w:t>
      </w:r>
      <w:r>
        <w:rPr>
          <w:spacing w:val="15"/>
        </w:rPr>
        <w:t xml:space="preserve"> </w:t>
      </w:r>
      <w:r>
        <w:rPr>
          <w:spacing w:val="-2"/>
        </w:rPr>
        <w:t>značenje:</w:t>
      </w:r>
    </w:p>
    <w:p w14:paraId="3F88CB75" w14:textId="77777777" w:rsidR="00996A2A" w:rsidRDefault="00996A2A">
      <w:pPr>
        <w:pStyle w:val="BodyText"/>
        <w:spacing w:before="0"/>
        <w:ind w:left="0"/>
        <w:rPr>
          <w:sz w:val="20"/>
        </w:rPr>
      </w:pPr>
    </w:p>
    <w:p w14:paraId="7DF21460" w14:textId="77777777" w:rsidR="00996A2A" w:rsidRDefault="00996A2A">
      <w:pPr>
        <w:pStyle w:val="BodyText"/>
        <w:spacing w:before="94"/>
        <w:ind w:left="0"/>
        <w:rPr>
          <w:sz w:val="20"/>
        </w:rPr>
      </w:pPr>
    </w:p>
    <w:tbl>
      <w:tblPr>
        <w:tblStyle w:val="TableNormal1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276"/>
        <w:gridCol w:w="6799"/>
      </w:tblGrid>
      <w:tr w:rsidR="00996A2A" w14:paraId="56ED4F1C" w14:textId="77777777">
        <w:trPr>
          <w:trHeight w:val="285"/>
        </w:trPr>
        <w:tc>
          <w:tcPr>
            <w:tcW w:w="2276" w:type="dxa"/>
          </w:tcPr>
          <w:p w14:paraId="4B04B503" w14:textId="77777777" w:rsidR="00996A2A" w:rsidRDefault="00C9782B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  <w:spacing w:val="-5"/>
              </w:rPr>
              <w:t>OU</w:t>
            </w:r>
          </w:p>
        </w:tc>
        <w:tc>
          <w:tcPr>
            <w:tcW w:w="6799" w:type="dxa"/>
          </w:tcPr>
          <w:p w14:paraId="0EA123F6" w14:textId="77777777" w:rsidR="00996A2A" w:rsidRDefault="00C9782B">
            <w:pPr>
              <w:pStyle w:val="TableParagraph"/>
              <w:spacing w:line="228" w:lineRule="exact"/>
              <w:ind w:left="402"/>
            </w:pPr>
            <w:r>
              <w:t>Ovi</w:t>
            </w:r>
            <w:r>
              <w:rPr>
                <w:spacing w:val="-6"/>
              </w:rPr>
              <w:t xml:space="preserve"> </w:t>
            </w:r>
            <w:r>
              <w:t>Opći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uvjeti;</w:t>
            </w:r>
          </w:p>
        </w:tc>
      </w:tr>
      <w:tr w:rsidR="00996A2A" w14:paraId="7FE2C67C" w14:textId="77777777">
        <w:trPr>
          <w:trHeight w:val="893"/>
        </w:trPr>
        <w:tc>
          <w:tcPr>
            <w:tcW w:w="2276" w:type="dxa"/>
          </w:tcPr>
          <w:p w14:paraId="6900CE98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pacing w:val="-2"/>
              </w:rPr>
              <w:t>Pošiljatelj</w:t>
            </w:r>
          </w:p>
        </w:tc>
        <w:tc>
          <w:tcPr>
            <w:tcW w:w="6799" w:type="dxa"/>
          </w:tcPr>
          <w:p w14:paraId="5F028CDC" w14:textId="77777777" w:rsidR="00996A2A" w:rsidRDefault="00C9782B">
            <w:pPr>
              <w:pStyle w:val="TableParagraph"/>
              <w:spacing w:before="19" w:line="242" w:lineRule="auto"/>
              <w:ind w:left="402" w:right="48"/>
              <w:jc w:val="both"/>
            </w:pPr>
            <w:r>
              <w:t xml:space="preserve">Pošiljatelj e-Računa koji šalje e-Račun Primatelju putem Servisa Moj- eRačun, vjerovnik Potraživanja koji želi svoje Potraživanje ustupiti uz </w:t>
            </w:r>
            <w:r>
              <w:rPr>
                <w:spacing w:val="-2"/>
              </w:rPr>
              <w:t>naknadu;</w:t>
            </w:r>
          </w:p>
        </w:tc>
      </w:tr>
      <w:tr w:rsidR="00996A2A" w14:paraId="09735B53" w14:textId="77777777">
        <w:trPr>
          <w:trHeight w:val="615"/>
        </w:trPr>
        <w:tc>
          <w:tcPr>
            <w:tcW w:w="2276" w:type="dxa"/>
          </w:tcPr>
          <w:p w14:paraId="39E578D6" w14:textId="77777777" w:rsidR="00996A2A" w:rsidRDefault="00C9782B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2"/>
              </w:rPr>
              <w:t>Primatelj</w:t>
            </w:r>
          </w:p>
        </w:tc>
        <w:tc>
          <w:tcPr>
            <w:tcW w:w="6799" w:type="dxa"/>
          </w:tcPr>
          <w:p w14:paraId="335971E6" w14:textId="77777777" w:rsidR="00996A2A" w:rsidRDefault="00C9782B">
            <w:pPr>
              <w:pStyle w:val="TableParagraph"/>
              <w:spacing w:before="37" w:line="228" w:lineRule="auto"/>
              <w:ind w:left="402"/>
            </w:pPr>
            <w:r>
              <w:t>Primatelj</w:t>
            </w:r>
            <w:r>
              <w:rPr>
                <w:spacing w:val="40"/>
              </w:rPr>
              <w:t xml:space="preserve"> </w:t>
            </w:r>
            <w:r>
              <w:t>e-Računa</w:t>
            </w:r>
            <w:r>
              <w:rPr>
                <w:spacing w:val="33"/>
              </w:rPr>
              <w:t xml:space="preserve"> </w:t>
            </w:r>
            <w:r>
              <w:t>koji</w:t>
            </w:r>
            <w:r>
              <w:rPr>
                <w:spacing w:val="40"/>
              </w:rPr>
              <w:t xml:space="preserve"> </w:t>
            </w:r>
            <w:r>
              <w:t>zaprima</w:t>
            </w:r>
            <w:r>
              <w:rPr>
                <w:spacing w:val="40"/>
              </w:rPr>
              <w:t xml:space="preserve"> </w:t>
            </w:r>
            <w:r>
              <w:t>e-Račun</w:t>
            </w:r>
            <w:r>
              <w:rPr>
                <w:spacing w:val="37"/>
              </w:rPr>
              <w:t xml:space="preserve"> </w:t>
            </w:r>
            <w:r>
              <w:t>od</w:t>
            </w:r>
            <w:r>
              <w:rPr>
                <w:spacing w:val="40"/>
              </w:rPr>
              <w:t xml:space="preserve"> </w:t>
            </w:r>
            <w:r>
              <w:t>Pošiljatelja</w:t>
            </w:r>
            <w:r>
              <w:rPr>
                <w:spacing w:val="33"/>
              </w:rPr>
              <w:t xml:space="preserve"> </w:t>
            </w:r>
            <w:r>
              <w:t>putem</w:t>
            </w:r>
            <w:r>
              <w:rPr>
                <w:spacing w:val="40"/>
              </w:rPr>
              <w:t xml:space="preserve"> </w:t>
            </w:r>
            <w:r>
              <w:t>bilo kojeg informacijskog posrednika, dužnik Potraživanja;</w:t>
            </w:r>
          </w:p>
        </w:tc>
      </w:tr>
      <w:tr w:rsidR="00996A2A" w14:paraId="29332343" w14:textId="77777777">
        <w:trPr>
          <w:trHeight w:val="360"/>
        </w:trPr>
        <w:tc>
          <w:tcPr>
            <w:tcW w:w="2276" w:type="dxa"/>
          </w:tcPr>
          <w:p w14:paraId="29833FAB" w14:textId="77777777" w:rsidR="00996A2A" w:rsidRDefault="00C9782B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2"/>
              </w:rPr>
              <w:t>Otkupitelj</w:t>
            </w:r>
          </w:p>
        </w:tc>
        <w:tc>
          <w:tcPr>
            <w:tcW w:w="6799" w:type="dxa"/>
          </w:tcPr>
          <w:p w14:paraId="2B2E45A9" w14:textId="77777777" w:rsidR="00996A2A" w:rsidRDefault="00C9782B">
            <w:pPr>
              <w:pStyle w:val="TableParagraph"/>
              <w:spacing w:before="27"/>
              <w:ind w:left="402"/>
            </w:pPr>
            <w:r>
              <w:t>Potencijalni</w:t>
            </w:r>
            <w:r>
              <w:rPr>
                <w:spacing w:val="4"/>
              </w:rPr>
              <w:t xml:space="preserve"> </w:t>
            </w:r>
            <w:r>
              <w:t>Stjecatelj</w:t>
            </w:r>
            <w:r>
              <w:rPr>
                <w:spacing w:val="22"/>
              </w:rPr>
              <w:t xml:space="preserve"> </w:t>
            </w:r>
            <w:r>
              <w:t>Potraživanja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ustupom;</w:t>
            </w:r>
          </w:p>
        </w:tc>
      </w:tr>
      <w:tr w:rsidR="00996A2A" w14:paraId="24EF89C7" w14:textId="77777777">
        <w:trPr>
          <w:trHeight w:val="885"/>
        </w:trPr>
        <w:tc>
          <w:tcPr>
            <w:tcW w:w="2276" w:type="dxa"/>
          </w:tcPr>
          <w:p w14:paraId="29DC8407" w14:textId="77777777" w:rsidR="00996A2A" w:rsidRDefault="00C9782B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2"/>
              </w:rPr>
              <w:t>Sustav</w:t>
            </w:r>
          </w:p>
        </w:tc>
        <w:tc>
          <w:tcPr>
            <w:tcW w:w="6799" w:type="dxa"/>
          </w:tcPr>
          <w:p w14:paraId="0BC1CD59" w14:textId="77777777" w:rsidR="00996A2A" w:rsidRDefault="00C9782B">
            <w:pPr>
              <w:pStyle w:val="TableParagraph"/>
              <w:spacing w:before="31" w:line="235" w:lineRule="auto"/>
              <w:ind w:left="402" w:right="66"/>
              <w:jc w:val="both"/>
            </w:pPr>
            <w:r>
              <w:t>Računalni</w:t>
            </w:r>
            <w:r>
              <w:rPr>
                <w:spacing w:val="-13"/>
              </w:rPr>
              <w:t xml:space="preserve"> </w:t>
            </w:r>
            <w:r>
              <w:t>sustav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3"/>
              </w:rPr>
              <w:t xml:space="preserve"> </w:t>
            </w:r>
            <w:r>
              <w:t>izlaganje</w:t>
            </w:r>
            <w:r>
              <w:rPr>
                <w:spacing w:val="-12"/>
              </w:rPr>
              <w:t xml:space="preserve"> </w:t>
            </w:r>
            <w:r>
              <w:t>tj.</w:t>
            </w:r>
            <w:r>
              <w:rPr>
                <w:spacing w:val="-13"/>
              </w:rPr>
              <w:t xml:space="preserve"> </w:t>
            </w:r>
            <w:r>
              <w:t>upućivanje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e-</w:t>
            </w:r>
            <w:r>
              <w:t>Računa,</w:t>
            </w:r>
            <w:r>
              <w:rPr>
                <w:spacing w:val="-12"/>
              </w:rPr>
              <w:t xml:space="preserve"> </w:t>
            </w:r>
            <w:r>
              <w:t>davanje i</w:t>
            </w:r>
            <w:r>
              <w:rPr>
                <w:spacing w:val="-3"/>
              </w:rPr>
              <w:t xml:space="preserve"> </w:t>
            </w:r>
            <w:r>
              <w:t>prihvaćanje</w:t>
            </w:r>
            <w:r>
              <w:rPr>
                <w:spacing w:val="-7"/>
              </w:rPr>
              <w:t xml:space="preserve"> </w:t>
            </w:r>
            <w:r>
              <w:t>ponuda</w:t>
            </w:r>
            <w:r>
              <w:rPr>
                <w:spacing w:val="-1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ustup</w:t>
            </w:r>
            <w:r>
              <w:rPr>
                <w:spacing w:val="-13"/>
              </w:rPr>
              <w:t xml:space="preserve"> </w:t>
            </w:r>
            <w:r>
              <w:t>ili</w:t>
            </w:r>
            <w:r>
              <w:rPr>
                <w:spacing w:val="30"/>
              </w:rPr>
              <w:t xml:space="preserve"> </w:t>
            </w:r>
            <w:r>
              <w:t>prijevremeno</w:t>
            </w:r>
            <w:r>
              <w:rPr>
                <w:spacing w:val="-13"/>
              </w:rPr>
              <w:t xml:space="preserve"> </w:t>
            </w:r>
            <w:r>
              <w:t>plaćanje Potraživanja</w:t>
            </w:r>
            <w:r>
              <w:rPr>
                <w:spacing w:val="-13"/>
              </w:rPr>
              <w:t xml:space="preserve"> </w:t>
            </w:r>
            <w:r>
              <w:t>te povezani</w:t>
            </w:r>
            <w:r>
              <w:rPr>
                <w:spacing w:val="-11"/>
              </w:rPr>
              <w:t xml:space="preserve"> </w:t>
            </w:r>
            <w:r>
              <w:t>sustavi</w:t>
            </w:r>
            <w:r>
              <w:rPr>
                <w:spacing w:val="-11"/>
              </w:rPr>
              <w:t xml:space="preserve"> </w:t>
            </w:r>
            <w:r>
              <w:t>kooperanata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11"/>
              </w:rPr>
              <w:t xml:space="preserve"> </w:t>
            </w:r>
            <w:r>
              <w:t>omogućuju</w:t>
            </w:r>
            <w:r>
              <w:rPr>
                <w:spacing w:val="29"/>
              </w:rPr>
              <w:t xml:space="preserve"> </w:t>
            </w:r>
            <w:r>
              <w:t>njegovo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funkcioniranje;</w:t>
            </w:r>
          </w:p>
        </w:tc>
      </w:tr>
      <w:tr w:rsidR="00996A2A" w14:paraId="374DA003" w14:textId="77777777">
        <w:trPr>
          <w:trHeight w:val="622"/>
        </w:trPr>
        <w:tc>
          <w:tcPr>
            <w:tcW w:w="2276" w:type="dxa"/>
          </w:tcPr>
          <w:p w14:paraId="148564D9" w14:textId="77777777" w:rsidR="00996A2A" w:rsidRDefault="00C9782B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Upravitelj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(Sustava)</w:t>
            </w:r>
          </w:p>
        </w:tc>
        <w:tc>
          <w:tcPr>
            <w:tcW w:w="6799" w:type="dxa"/>
          </w:tcPr>
          <w:p w14:paraId="5C7A8C3B" w14:textId="77777777" w:rsidR="00996A2A" w:rsidRDefault="00C9782B">
            <w:pPr>
              <w:pStyle w:val="TableParagraph"/>
              <w:spacing w:before="26"/>
              <w:ind w:left="402"/>
            </w:pPr>
            <w:r>
              <w:t>Trgovačko</w:t>
            </w:r>
            <w:r>
              <w:rPr>
                <w:spacing w:val="57"/>
                <w:w w:val="150"/>
              </w:rPr>
              <w:t xml:space="preserve"> </w:t>
            </w:r>
            <w:r>
              <w:t>društvo</w:t>
            </w:r>
            <w:r>
              <w:rPr>
                <w:spacing w:val="58"/>
                <w:w w:val="150"/>
              </w:rPr>
              <w:t xml:space="preserve"> </w:t>
            </w:r>
            <w:r>
              <w:t>koje</w:t>
            </w:r>
            <w:r>
              <w:rPr>
                <w:spacing w:val="74"/>
              </w:rPr>
              <w:t xml:space="preserve"> </w:t>
            </w:r>
            <w:r>
              <w:t>upravlja</w:t>
            </w:r>
            <w:r>
              <w:rPr>
                <w:spacing w:val="78"/>
              </w:rPr>
              <w:t xml:space="preserve"> </w:t>
            </w:r>
            <w:r>
              <w:t>Sustavom:</w:t>
            </w:r>
            <w:r>
              <w:rPr>
                <w:spacing w:val="65"/>
              </w:rPr>
              <w:t xml:space="preserve"> </w:t>
            </w:r>
            <w:r>
              <w:t>plati</w:t>
            </w:r>
            <w:r>
              <w:rPr>
                <w:spacing w:val="65"/>
                <w:w w:val="150"/>
              </w:rPr>
              <w:t xml:space="preserve"> </w:t>
            </w:r>
            <w:r>
              <w:t>me</w:t>
            </w:r>
            <w:r>
              <w:rPr>
                <w:spacing w:val="65"/>
                <w:w w:val="150"/>
              </w:rPr>
              <w:t xml:space="preserve"> </w:t>
            </w:r>
            <w:r>
              <w:t>d.o.o.,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OIB:</w:t>
            </w:r>
          </w:p>
          <w:p w14:paraId="6462A480" w14:textId="32D4A308" w:rsidR="00996A2A" w:rsidRDefault="00C9782B">
            <w:pPr>
              <w:pStyle w:val="TableParagraph"/>
              <w:spacing w:before="2"/>
              <w:ind w:left="402"/>
            </w:pPr>
            <w:r>
              <w:rPr>
                <w:spacing w:val="-2"/>
              </w:rPr>
              <w:t>39407561510,</w:t>
            </w:r>
            <w:r>
              <w:rPr>
                <w:spacing w:val="66"/>
              </w:rPr>
              <w:t xml:space="preserve"> </w:t>
            </w:r>
            <w:r w:rsidR="00E36E9F">
              <w:rPr>
                <w:spacing w:val="-2"/>
              </w:rPr>
              <w:t>Ulica grada Vukovara 5/1</w:t>
            </w:r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Zagreb</w:t>
            </w:r>
          </w:p>
        </w:tc>
      </w:tr>
      <w:tr w:rsidR="00996A2A" w14:paraId="23C12BCF" w14:textId="77777777">
        <w:trPr>
          <w:trHeight w:val="720"/>
        </w:trPr>
        <w:tc>
          <w:tcPr>
            <w:tcW w:w="2276" w:type="dxa"/>
          </w:tcPr>
          <w:p w14:paraId="380060F1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Korisnički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račun</w:t>
            </w:r>
          </w:p>
        </w:tc>
        <w:tc>
          <w:tcPr>
            <w:tcW w:w="6799" w:type="dxa"/>
          </w:tcPr>
          <w:p w14:paraId="0193CCD4" w14:textId="77777777" w:rsidR="00996A2A" w:rsidRDefault="00C9782B">
            <w:pPr>
              <w:pStyle w:val="TableParagraph"/>
              <w:spacing w:before="35"/>
              <w:ind w:left="402"/>
            </w:pPr>
            <w:r>
              <w:t>Korisničko</w:t>
            </w:r>
            <w:r>
              <w:rPr>
                <w:spacing w:val="3"/>
              </w:rPr>
              <w:t xml:space="preserve"> </w:t>
            </w:r>
            <w:r>
              <w:t>ime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11"/>
              </w:rPr>
              <w:t xml:space="preserve"> </w:t>
            </w:r>
            <w:r>
              <w:t>lozinka</w:t>
            </w:r>
            <w:r>
              <w:rPr>
                <w:spacing w:val="-1"/>
              </w:rPr>
              <w:t xml:space="preserve"> </w:t>
            </w:r>
            <w:r>
              <w:t>kojima</w:t>
            </w:r>
            <w:r>
              <w:rPr>
                <w:spacing w:val="-19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Korisnik</w:t>
            </w:r>
            <w:r>
              <w:rPr>
                <w:spacing w:val="4"/>
              </w:rPr>
              <w:t xml:space="preserve"> </w:t>
            </w:r>
            <w:r>
              <w:t>Sustava</w:t>
            </w:r>
            <w:r>
              <w:rPr>
                <w:spacing w:val="-1"/>
              </w:rPr>
              <w:t xml:space="preserve"> </w:t>
            </w:r>
            <w:r>
              <w:t>prijavljuje</w:t>
            </w:r>
            <w:r>
              <w:rPr>
                <w:spacing w:val="11"/>
              </w:rPr>
              <w:t xml:space="preserve"> </w:t>
            </w:r>
            <w:r>
              <w:t>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Sustav,</w:t>
            </w:r>
          </w:p>
          <w:p w14:paraId="1E259B3D" w14:textId="77777777" w:rsidR="00996A2A" w:rsidRDefault="00C9782B">
            <w:pPr>
              <w:pStyle w:val="TableParagraph"/>
              <w:spacing w:before="1"/>
              <w:ind w:left="402"/>
            </w:pPr>
            <w:r>
              <w:t>a</w:t>
            </w:r>
            <w:r>
              <w:rPr>
                <w:spacing w:val="6"/>
              </w:rPr>
              <w:t xml:space="preserve"> </w:t>
            </w:r>
            <w:r>
              <w:t>nakon</w:t>
            </w:r>
            <w:r>
              <w:rPr>
                <w:spacing w:val="12"/>
              </w:rPr>
              <w:t xml:space="preserve"> </w:t>
            </w:r>
            <w:r>
              <w:t>završenog</w:t>
            </w:r>
            <w:r>
              <w:rPr>
                <w:spacing w:val="10"/>
              </w:rPr>
              <w:t xml:space="preserve"> </w:t>
            </w:r>
            <w:r>
              <w:t>postupka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registracije</w:t>
            </w:r>
          </w:p>
        </w:tc>
      </w:tr>
      <w:tr w:rsidR="00996A2A" w14:paraId="6E4570F4" w14:textId="77777777">
        <w:trPr>
          <w:trHeight w:val="2056"/>
        </w:trPr>
        <w:tc>
          <w:tcPr>
            <w:tcW w:w="2276" w:type="dxa"/>
          </w:tcPr>
          <w:p w14:paraId="44BA6F77" w14:textId="77777777" w:rsidR="00996A2A" w:rsidRDefault="00C9782B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Postavke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Sustava</w:t>
            </w:r>
          </w:p>
        </w:tc>
        <w:tc>
          <w:tcPr>
            <w:tcW w:w="6799" w:type="dxa"/>
          </w:tcPr>
          <w:p w14:paraId="3F530075" w14:textId="77777777" w:rsidR="00996A2A" w:rsidRDefault="00C9782B">
            <w:pPr>
              <w:pStyle w:val="TableParagraph"/>
              <w:spacing w:before="109" w:line="242" w:lineRule="auto"/>
              <w:ind w:left="402" w:right="51"/>
              <w:jc w:val="both"/>
            </w:pPr>
            <w:r>
              <w:t>Vremenski, novčani ili drugi brojčani parametri unutar Sustava koji utječu na raspoloživost Sustava, dane i vremena u kojima Korisnici Sustava mogu stupiti u interakciju sa Sustavom i obavljati u njemu pojedine</w:t>
            </w:r>
            <w:r>
              <w:rPr>
                <w:spacing w:val="-2"/>
              </w:rPr>
              <w:t xml:space="preserve"> </w:t>
            </w:r>
            <w:r>
              <w:t>aktivnosti,</w:t>
            </w:r>
            <w:r>
              <w:rPr>
                <w:spacing w:val="-3"/>
              </w:rPr>
              <w:t xml:space="preserve"> </w:t>
            </w:r>
            <w:r>
              <w:t>novčane iznose koji</w:t>
            </w:r>
            <w:r>
              <w:rPr>
                <w:spacing w:val="-13"/>
              </w:rPr>
              <w:t xml:space="preserve"> </w:t>
            </w:r>
            <w:r>
              <w:t>utječu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31"/>
              </w:rPr>
              <w:t xml:space="preserve"> </w:t>
            </w:r>
            <w:r>
              <w:t>mogućnost</w:t>
            </w:r>
            <w:r>
              <w:rPr>
                <w:spacing w:val="-9"/>
              </w:rPr>
              <w:t xml:space="preserve"> </w:t>
            </w:r>
            <w:r>
              <w:t>izlaganja ponuda za</w:t>
            </w:r>
            <w:r>
              <w:rPr>
                <w:spacing w:val="36"/>
              </w:rPr>
              <w:t xml:space="preserve"> </w:t>
            </w:r>
            <w:r>
              <w:t>ustup ili prijevremeno plaćanje Potraživanja, korake unosa količine pri nuđenju tih ponuda</w:t>
            </w:r>
            <w:r>
              <w:rPr>
                <w:spacing w:val="-5"/>
              </w:rPr>
              <w:t xml:space="preserve"> </w:t>
            </w:r>
            <w:r>
              <w:t>i sl. parametri. Odluku o Postavkama Sustava donosi Upravitelj Sustava i objavljuje na svojoj web stranici.</w:t>
            </w:r>
          </w:p>
        </w:tc>
      </w:tr>
      <w:tr w:rsidR="00996A2A" w14:paraId="6408DECD" w14:textId="77777777">
        <w:trPr>
          <w:trHeight w:val="352"/>
        </w:trPr>
        <w:tc>
          <w:tcPr>
            <w:tcW w:w="2276" w:type="dxa"/>
          </w:tcPr>
          <w:p w14:paraId="790B226B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Servis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Moj-</w:t>
            </w:r>
            <w:r>
              <w:rPr>
                <w:b/>
                <w:spacing w:val="-2"/>
              </w:rPr>
              <w:t>eRačun</w:t>
            </w:r>
          </w:p>
        </w:tc>
        <w:tc>
          <w:tcPr>
            <w:tcW w:w="6799" w:type="dxa"/>
          </w:tcPr>
          <w:p w14:paraId="3B3464B9" w14:textId="77777777" w:rsidR="00996A2A" w:rsidRDefault="00C9782B">
            <w:pPr>
              <w:pStyle w:val="TableParagraph"/>
              <w:spacing w:before="19"/>
              <w:ind w:left="402"/>
            </w:pPr>
            <w:r>
              <w:t>Usluga</w:t>
            </w:r>
            <w:r>
              <w:rPr>
                <w:spacing w:val="6"/>
              </w:rPr>
              <w:t xml:space="preserve"> </w:t>
            </w:r>
            <w:r>
              <w:t>za</w:t>
            </w:r>
            <w:r>
              <w:rPr>
                <w:spacing w:val="7"/>
              </w:rPr>
              <w:t xml:space="preserve"> </w:t>
            </w:r>
            <w:r>
              <w:t>razmjenu</w:t>
            </w:r>
            <w:r>
              <w:rPr>
                <w:spacing w:val="12"/>
              </w:rPr>
              <w:t xml:space="preserve"> </w:t>
            </w:r>
            <w:r>
              <w:t>e-Računa</w:t>
            </w:r>
            <w:r>
              <w:rPr>
                <w:spacing w:val="6"/>
              </w:rPr>
              <w:t xml:space="preserve"> </w:t>
            </w:r>
            <w:r>
              <w:t>koju</w:t>
            </w:r>
            <w:r>
              <w:rPr>
                <w:spacing w:val="12"/>
              </w:rPr>
              <w:t xml:space="preserve"> </w:t>
            </w:r>
            <w:r>
              <w:t>Pošiljatelju</w:t>
            </w:r>
            <w:r>
              <w:rPr>
                <w:spacing w:val="12"/>
              </w:rPr>
              <w:t xml:space="preserve"> </w:t>
            </w:r>
            <w:r>
              <w:t>pruža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Partner</w:t>
            </w:r>
          </w:p>
        </w:tc>
      </w:tr>
      <w:tr w:rsidR="00996A2A" w14:paraId="0EF238E9" w14:textId="77777777">
        <w:trPr>
          <w:trHeight w:val="623"/>
        </w:trPr>
        <w:tc>
          <w:tcPr>
            <w:tcW w:w="2276" w:type="dxa"/>
          </w:tcPr>
          <w:p w14:paraId="43585742" w14:textId="77777777" w:rsidR="00996A2A" w:rsidRDefault="00C9782B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Partner</w:t>
            </w:r>
          </w:p>
        </w:tc>
        <w:tc>
          <w:tcPr>
            <w:tcW w:w="6799" w:type="dxa"/>
          </w:tcPr>
          <w:p w14:paraId="2F185153" w14:textId="77777777" w:rsidR="00996A2A" w:rsidRDefault="00C9782B">
            <w:pPr>
              <w:pStyle w:val="TableParagraph"/>
              <w:spacing w:before="26"/>
              <w:ind w:left="402"/>
            </w:pPr>
            <w:r>
              <w:t>Partnersko</w:t>
            </w:r>
            <w:r>
              <w:rPr>
                <w:spacing w:val="7"/>
              </w:rPr>
              <w:t xml:space="preserve"> </w:t>
            </w:r>
            <w:r>
              <w:t>trgovačko</w:t>
            </w:r>
            <w:r>
              <w:rPr>
                <w:spacing w:val="43"/>
              </w:rPr>
              <w:t xml:space="preserve"> </w:t>
            </w:r>
            <w:r>
              <w:t>društvo</w:t>
            </w:r>
            <w:r>
              <w:rPr>
                <w:spacing w:val="26"/>
              </w:rPr>
              <w:t xml:space="preserve"> </w:t>
            </w:r>
            <w:r>
              <w:t>Upravitelja</w:t>
            </w:r>
            <w:r>
              <w:rPr>
                <w:spacing w:val="2"/>
              </w:rPr>
              <w:t xml:space="preserve"> </w:t>
            </w:r>
            <w:r>
              <w:t>sustava:</w:t>
            </w:r>
            <w:r>
              <w:rPr>
                <w:spacing w:val="23"/>
              </w:rPr>
              <w:t xml:space="preserve"> </w:t>
            </w:r>
            <w:r>
              <w:t>Elektronički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računi</w:t>
            </w:r>
          </w:p>
          <w:p w14:paraId="52F4A888" w14:textId="77777777" w:rsidR="00996A2A" w:rsidRDefault="00C9782B">
            <w:pPr>
              <w:pStyle w:val="TableParagraph"/>
              <w:spacing w:before="3"/>
              <w:ind w:left="402"/>
            </w:pPr>
            <w:r>
              <w:t>d.o.o.,</w:t>
            </w:r>
            <w:r>
              <w:rPr>
                <w:spacing w:val="-13"/>
              </w:rPr>
              <w:t xml:space="preserve"> </w:t>
            </w:r>
            <w:r>
              <w:t>OIB</w:t>
            </w:r>
            <w:r>
              <w:rPr>
                <w:spacing w:val="-12"/>
              </w:rPr>
              <w:t xml:space="preserve"> </w:t>
            </w:r>
            <w:r>
              <w:t>42889250808,</w:t>
            </w:r>
            <w:r>
              <w:rPr>
                <w:spacing w:val="33"/>
              </w:rPr>
              <w:t xml:space="preserve"> </w:t>
            </w:r>
            <w:r>
              <w:t>Simona</w:t>
            </w:r>
            <w:r>
              <w:rPr>
                <w:spacing w:val="-13"/>
              </w:rPr>
              <w:t xml:space="preserve"> </w:t>
            </w:r>
            <w:r>
              <w:t>Gregorčiča</w:t>
            </w:r>
            <w:r>
              <w:rPr>
                <w:spacing w:val="-12"/>
              </w:rPr>
              <w:t xml:space="preserve"> </w:t>
            </w:r>
            <w:r>
              <w:t>8,</w:t>
            </w:r>
            <w:r>
              <w:rPr>
                <w:spacing w:val="-9"/>
              </w:rPr>
              <w:t xml:space="preserve"> </w:t>
            </w:r>
            <w:r>
              <w:t>10000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Zagreb</w:t>
            </w:r>
          </w:p>
        </w:tc>
      </w:tr>
      <w:tr w:rsidR="00996A2A" w14:paraId="7F3B87EC" w14:textId="77777777">
        <w:trPr>
          <w:trHeight w:val="893"/>
        </w:trPr>
        <w:tc>
          <w:tcPr>
            <w:tcW w:w="2276" w:type="dxa"/>
          </w:tcPr>
          <w:p w14:paraId="7D7DEB67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pacing w:val="-2"/>
              </w:rPr>
              <w:t>Potraživanje</w:t>
            </w:r>
          </w:p>
        </w:tc>
        <w:tc>
          <w:tcPr>
            <w:tcW w:w="6799" w:type="dxa"/>
          </w:tcPr>
          <w:p w14:paraId="62BCC76D" w14:textId="77777777" w:rsidR="00996A2A" w:rsidRDefault="00C9782B">
            <w:pPr>
              <w:pStyle w:val="TableParagraph"/>
              <w:spacing w:before="19" w:line="242" w:lineRule="auto"/>
              <w:ind w:left="402" w:right="55"/>
              <w:jc w:val="both"/>
            </w:pPr>
            <w:r>
              <w:t>Postojeća</w:t>
            </w:r>
            <w:r>
              <w:rPr>
                <w:spacing w:val="-6"/>
              </w:rPr>
              <w:t xml:space="preserve"> </w:t>
            </w:r>
            <w:r>
              <w:t>nedospjela</w:t>
            </w:r>
            <w:r>
              <w:rPr>
                <w:spacing w:val="-6"/>
              </w:rPr>
              <w:t xml:space="preserve"> </w:t>
            </w:r>
            <w:r>
              <w:t>novčana</w:t>
            </w:r>
            <w:r>
              <w:rPr>
                <w:spacing w:val="-6"/>
              </w:rPr>
              <w:t xml:space="preserve"> </w:t>
            </w:r>
            <w:r>
              <w:t>tražbina</w:t>
            </w:r>
            <w:r>
              <w:rPr>
                <w:spacing w:val="-6"/>
              </w:rPr>
              <w:t xml:space="preserve"> </w:t>
            </w:r>
            <w:r>
              <w:t>Pošiljatelja</w:t>
            </w:r>
            <w:r>
              <w:rPr>
                <w:spacing w:val="-6"/>
              </w:rPr>
              <w:t xml:space="preserve"> </w:t>
            </w:r>
            <w:r>
              <w:t>prema</w:t>
            </w:r>
            <w:r>
              <w:rPr>
                <w:spacing w:val="-6"/>
              </w:rPr>
              <w:t xml:space="preserve"> </w:t>
            </w:r>
            <w:r>
              <w:t>Primatelju za koju je izdan e-Račun, a nastala je temeljem isporuke dobara i/ili pružanja usluga Primatelju;</w:t>
            </w:r>
          </w:p>
        </w:tc>
      </w:tr>
      <w:tr w:rsidR="00996A2A" w14:paraId="45FC4407" w14:textId="77777777">
        <w:trPr>
          <w:trHeight w:val="352"/>
        </w:trPr>
        <w:tc>
          <w:tcPr>
            <w:tcW w:w="2276" w:type="dxa"/>
          </w:tcPr>
          <w:p w14:paraId="29DA5515" w14:textId="77777777" w:rsidR="00996A2A" w:rsidRDefault="00C9782B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2"/>
              </w:rPr>
              <w:t>Račun</w:t>
            </w:r>
          </w:p>
        </w:tc>
        <w:tc>
          <w:tcPr>
            <w:tcW w:w="6799" w:type="dxa"/>
          </w:tcPr>
          <w:p w14:paraId="37FED348" w14:textId="77777777" w:rsidR="00996A2A" w:rsidRDefault="00C9782B">
            <w:pPr>
              <w:pStyle w:val="TableParagraph"/>
              <w:spacing w:before="26"/>
              <w:ind w:left="402"/>
            </w:pPr>
            <w:r>
              <w:t>Elektronička</w:t>
            </w:r>
            <w:r>
              <w:rPr>
                <w:spacing w:val="5"/>
              </w:rPr>
              <w:t xml:space="preserve"> </w:t>
            </w:r>
            <w:r>
              <w:t>isprava</w:t>
            </w:r>
            <w:r>
              <w:rPr>
                <w:spacing w:val="5"/>
              </w:rPr>
              <w:t xml:space="preserve"> </w:t>
            </w:r>
            <w:r>
              <w:t>kojom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dokazuje</w:t>
            </w:r>
            <w:r>
              <w:rPr>
                <w:spacing w:val="20"/>
              </w:rPr>
              <w:t xml:space="preserve"> </w:t>
            </w:r>
            <w:r>
              <w:t>postojanje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Potraživanja;</w:t>
            </w:r>
          </w:p>
        </w:tc>
      </w:tr>
      <w:tr w:rsidR="00996A2A" w14:paraId="6025C7B9" w14:textId="77777777">
        <w:trPr>
          <w:trHeight w:val="285"/>
        </w:trPr>
        <w:tc>
          <w:tcPr>
            <w:tcW w:w="2276" w:type="dxa"/>
          </w:tcPr>
          <w:p w14:paraId="79CA9655" w14:textId="77777777" w:rsidR="00996A2A" w:rsidRDefault="00C9782B">
            <w:pPr>
              <w:pStyle w:val="TableParagraph"/>
              <w:spacing w:before="19" w:line="246" w:lineRule="exact"/>
              <w:rPr>
                <w:b/>
              </w:rPr>
            </w:pPr>
            <w:r>
              <w:rPr>
                <w:b/>
                <w:spacing w:val="-2"/>
              </w:rPr>
              <w:t>Ustupitelj</w:t>
            </w:r>
          </w:p>
        </w:tc>
        <w:tc>
          <w:tcPr>
            <w:tcW w:w="6799" w:type="dxa"/>
          </w:tcPr>
          <w:p w14:paraId="6BF63A41" w14:textId="77777777" w:rsidR="00996A2A" w:rsidRDefault="00C9782B">
            <w:pPr>
              <w:pStyle w:val="TableParagraph"/>
              <w:tabs>
                <w:tab w:val="left" w:pos="4522"/>
              </w:tabs>
              <w:spacing w:before="19" w:line="246" w:lineRule="exact"/>
              <w:ind w:left="402"/>
            </w:pPr>
            <w:r>
              <w:t>Pošiljatelj</w:t>
            </w:r>
            <w:r>
              <w:rPr>
                <w:spacing w:val="49"/>
              </w:rPr>
              <w:t xml:space="preserve">  </w:t>
            </w:r>
            <w:r>
              <w:t>nakon</w:t>
            </w:r>
            <w:r>
              <w:rPr>
                <w:spacing w:val="47"/>
              </w:rPr>
              <w:t xml:space="preserve">  </w:t>
            </w:r>
            <w:r>
              <w:t>sklapanja</w:t>
            </w:r>
            <w:r>
              <w:rPr>
                <w:spacing w:val="53"/>
              </w:rPr>
              <w:t xml:space="preserve">  </w:t>
            </w:r>
            <w:r>
              <w:t>ugovora</w:t>
            </w:r>
            <w:r>
              <w:rPr>
                <w:spacing w:val="45"/>
              </w:rPr>
              <w:t xml:space="preserve">  </w:t>
            </w:r>
            <w:r>
              <w:rPr>
                <w:spacing w:val="-10"/>
              </w:rPr>
              <w:t>o</w:t>
            </w:r>
            <w:r>
              <w:tab/>
              <w:t>ustupu</w:t>
            </w:r>
            <w:r>
              <w:rPr>
                <w:spacing w:val="48"/>
              </w:rPr>
              <w:t xml:space="preserve">  </w:t>
            </w:r>
            <w:r>
              <w:t>potraživanja</w:t>
            </w:r>
            <w:r>
              <w:rPr>
                <w:spacing w:val="47"/>
              </w:rPr>
              <w:t xml:space="preserve">  </w:t>
            </w:r>
            <w:r>
              <w:rPr>
                <w:spacing w:val="-10"/>
              </w:rPr>
              <w:t>s</w:t>
            </w:r>
          </w:p>
        </w:tc>
      </w:tr>
    </w:tbl>
    <w:p w14:paraId="246BE4A4" w14:textId="77777777" w:rsidR="00996A2A" w:rsidRDefault="00996A2A">
      <w:pPr>
        <w:spacing w:line="246" w:lineRule="exact"/>
        <w:sectPr w:rsidR="00996A2A">
          <w:type w:val="continuous"/>
          <w:pgSz w:w="12240" w:h="15840"/>
          <w:pgMar w:top="1820" w:right="1300" w:bottom="280" w:left="1340" w:header="720" w:footer="720" w:gutter="0"/>
          <w:cols w:space="720"/>
        </w:sectPr>
      </w:pPr>
    </w:p>
    <w:tbl>
      <w:tblPr>
        <w:tblStyle w:val="TableNormal1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540"/>
        <w:gridCol w:w="1889"/>
        <w:gridCol w:w="1035"/>
        <w:gridCol w:w="937"/>
        <w:gridCol w:w="305"/>
        <w:gridCol w:w="831"/>
        <w:gridCol w:w="1306"/>
        <w:gridCol w:w="241"/>
      </w:tblGrid>
      <w:tr w:rsidR="00996A2A" w14:paraId="07E183AF" w14:textId="77777777">
        <w:trPr>
          <w:trHeight w:val="285"/>
        </w:trPr>
        <w:tc>
          <w:tcPr>
            <w:tcW w:w="2540" w:type="dxa"/>
          </w:tcPr>
          <w:p w14:paraId="5A2F38A6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609D26AC" w14:textId="77777777" w:rsidR="00996A2A" w:rsidRDefault="00C9782B">
            <w:pPr>
              <w:pStyle w:val="TableParagraph"/>
              <w:spacing w:line="228" w:lineRule="exact"/>
              <w:ind w:left="138"/>
            </w:pPr>
            <w:r>
              <w:rPr>
                <w:spacing w:val="-2"/>
              </w:rPr>
              <w:t>Otkupiteljem;</w:t>
            </w:r>
          </w:p>
        </w:tc>
      </w:tr>
      <w:tr w:rsidR="00996A2A" w14:paraId="2463C47A" w14:textId="77777777">
        <w:trPr>
          <w:trHeight w:val="622"/>
        </w:trPr>
        <w:tc>
          <w:tcPr>
            <w:tcW w:w="2540" w:type="dxa"/>
          </w:tcPr>
          <w:p w14:paraId="718572F7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pacing w:val="-2"/>
              </w:rPr>
              <w:t>Stjecatelj</w:t>
            </w:r>
          </w:p>
        </w:tc>
        <w:tc>
          <w:tcPr>
            <w:tcW w:w="1889" w:type="dxa"/>
          </w:tcPr>
          <w:p w14:paraId="279855E2" w14:textId="77777777" w:rsidR="00996A2A" w:rsidRDefault="00C9782B">
            <w:pPr>
              <w:pStyle w:val="TableParagraph"/>
              <w:spacing w:before="19"/>
              <w:ind w:left="138"/>
            </w:pPr>
            <w:r>
              <w:t>Otkupitelj</w:t>
            </w:r>
            <w:r>
              <w:rPr>
                <w:spacing w:val="50"/>
              </w:rPr>
              <w:t xml:space="preserve">  </w:t>
            </w:r>
            <w:r>
              <w:rPr>
                <w:spacing w:val="-2"/>
              </w:rPr>
              <w:t>nakon</w:t>
            </w:r>
          </w:p>
          <w:p w14:paraId="1A23852A" w14:textId="77777777" w:rsidR="00996A2A" w:rsidRDefault="00C9782B">
            <w:pPr>
              <w:pStyle w:val="TableParagraph"/>
              <w:spacing w:before="2"/>
              <w:ind w:left="138"/>
            </w:pPr>
            <w:r>
              <w:rPr>
                <w:spacing w:val="-2"/>
              </w:rPr>
              <w:t>Pošiljateljem;</w:t>
            </w:r>
          </w:p>
        </w:tc>
        <w:tc>
          <w:tcPr>
            <w:tcW w:w="1035" w:type="dxa"/>
          </w:tcPr>
          <w:p w14:paraId="5FB8495D" w14:textId="77777777" w:rsidR="00996A2A" w:rsidRDefault="00C9782B">
            <w:pPr>
              <w:pStyle w:val="TableParagraph"/>
              <w:spacing w:before="19"/>
              <w:ind w:left="91"/>
            </w:pPr>
            <w:r>
              <w:rPr>
                <w:spacing w:val="-2"/>
              </w:rPr>
              <w:t>sklapanja</w:t>
            </w:r>
          </w:p>
        </w:tc>
        <w:tc>
          <w:tcPr>
            <w:tcW w:w="937" w:type="dxa"/>
          </w:tcPr>
          <w:p w14:paraId="3BE35BF6" w14:textId="77777777" w:rsidR="00996A2A" w:rsidRDefault="00C9782B">
            <w:pPr>
              <w:pStyle w:val="TableParagraph"/>
              <w:spacing w:before="19"/>
              <w:ind w:left="90"/>
            </w:pPr>
            <w:r>
              <w:rPr>
                <w:spacing w:val="-2"/>
              </w:rPr>
              <w:t>ugovora</w:t>
            </w:r>
          </w:p>
        </w:tc>
        <w:tc>
          <w:tcPr>
            <w:tcW w:w="305" w:type="dxa"/>
          </w:tcPr>
          <w:p w14:paraId="1C4BCAC8" w14:textId="77777777" w:rsidR="00996A2A" w:rsidRDefault="00C9782B">
            <w:pPr>
              <w:pStyle w:val="TableParagraph"/>
              <w:spacing w:before="19"/>
              <w:ind w:left="90"/>
            </w:pPr>
            <w:r>
              <w:rPr>
                <w:spacing w:val="-10"/>
              </w:rPr>
              <w:t>o</w:t>
            </w:r>
          </w:p>
        </w:tc>
        <w:tc>
          <w:tcPr>
            <w:tcW w:w="831" w:type="dxa"/>
          </w:tcPr>
          <w:p w14:paraId="22AF090A" w14:textId="77777777" w:rsidR="00996A2A" w:rsidRDefault="00C9782B">
            <w:pPr>
              <w:pStyle w:val="TableParagraph"/>
              <w:spacing w:before="19"/>
              <w:ind w:left="100"/>
            </w:pPr>
            <w:r>
              <w:rPr>
                <w:spacing w:val="-2"/>
              </w:rPr>
              <w:t>ustupu</w:t>
            </w:r>
          </w:p>
        </w:tc>
        <w:tc>
          <w:tcPr>
            <w:tcW w:w="1306" w:type="dxa"/>
          </w:tcPr>
          <w:p w14:paraId="2FFA88D2" w14:textId="77777777" w:rsidR="00996A2A" w:rsidRDefault="00C9782B">
            <w:pPr>
              <w:pStyle w:val="TableParagraph"/>
              <w:spacing w:before="19"/>
              <w:ind w:left="93"/>
            </w:pPr>
            <w:r>
              <w:rPr>
                <w:spacing w:val="-2"/>
              </w:rPr>
              <w:t>potraživanja</w:t>
            </w:r>
          </w:p>
        </w:tc>
        <w:tc>
          <w:tcPr>
            <w:tcW w:w="241" w:type="dxa"/>
          </w:tcPr>
          <w:p w14:paraId="395F9F01" w14:textId="77777777" w:rsidR="00996A2A" w:rsidRDefault="00C9782B">
            <w:pPr>
              <w:pStyle w:val="TableParagraph"/>
              <w:spacing w:before="19"/>
              <w:ind w:left="91"/>
            </w:pPr>
            <w:r>
              <w:rPr>
                <w:spacing w:val="-10"/>
              </w:rPr>
              <w:t>s</w:t>
            </w:r>
          </w:p>
        </w:tc>
      </w:tr>
      <w:tr w:rsidR="00996A2A" w14:paraId="4A7EE56C" w14:textId="77777777">
        <w:trPr>
          <w:trHeight w:val="623"/>
        </w:trPr>
        <w:tc>
          <w:tcPr>
            <w:tcW w:w="2540" w:type="dxa"/>
          </w:tcPr>
          <w:p w14:paraId="2275515E" w14:textId="77777777" w:rsidR="00996A2A" w:rsidRDefault="00C9782B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Korisnik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(Sustava)</w:t>
            </w:r>
          </w:p>
        </w:tc>
        <w:tc>
          <w:tcPr>
            <w:tcW w:w="6544" w:type="dxa"/>
            <w:gridSpan w:val="7"/>
          </w:tcPr>
          <w:p w14:paraId="09BF3CD9" w14:textId="77777777" w:rsidR="00996A2A" w:rsidRDefault="00C9782B">
            <w:pPr>
              <w:pStyle w:val="TableParagraph"/>
              <w:spacing w:before="27"/>
              <w:ind w:left="138"/>
            </w:pPr>
            <w:r>
              <w:t>Osoba</w:t>
            </w:r>
            <w:r>
              <w:rPr>
                <w:spacing w:val="42"/>
              </w:rPr>
              <w:t xml:space="preserve"> </w:t>
            </w:r>
            <w:r>
              <w:t>koja</w:t>
            </w:r>
            <w:r>
              <w:rPr>
                <w:spacing w:val="27"/>
              </w:rPr>
              <w:t xml:space="preserve"> </w:t>
            </w:r>
            <w:r>
              <w:t>se</w:t>
            </w:r>
            <w:r>
              <w:rPr>
                <w:spacing w:val="53"/>
              </w:rPr>
              <w:t xml:space="preserve"> </w:t>
            </w:r>
            <w:r>
              <w:t>registrirala</w:t>
            </w:r>
            <w:r>
              <w:rPr>
                <w:spacing w:val="58"/>
              </w:rPr>
              <w:t xml:space="preserve"> </w:t>
            </w:r>
            <w:r>
              <w:t>na</w:t>
            </w:r>
            <w:r>
              <w:rPr>
                <w:spacing w:val="59"/>
              </w:rPr>
              <w:t xml:space="preserve"> </w:t>
            </w:r>
            <w:r>
              <w:t>Sustav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time</w:t>
            </w:r>
            <w:r>
              <w:rPr>
                <w:spacing w:val="54"/>
              </w:rPr>
              <w:t xml:space="preserve"> </w:t>
            </w:r>
            <w:r>
              <w:t>stekla</w:t>
            </w:r>
            <w:r>
              <w:rPr>
                <w:spacing w:val="42"/>
              </w:rPr>
              <w:t xml:space="preserve"> </w:t>
            </w:r>
            <w:r>
              <w:t>pravo</w:t>
            </w:r>
            <w:r>
              <w:rPr>
                <w:spacing w:val="46"/>
              </w:rPr>
              <w:t xml:space="preserve"> </w:t>
            </w:r>
            <w:r>
              <w:t>da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unutar</w:t>
            </w:r>
          </w:p>
          <w:p w14:paraId="088DFF11" w14:textId="77777777" w:rsidR="00996A2A" w:rsidRDefault="00C9782B">
            <w:pPr>
              <w:pStyle w:val="TableParagraph"/>
              <w:spacing w:before="2"/>
              <w:ind w:left="138"/>
            </w:pPr>
            <w:r>
              <w:t>Sustava</w:t>
            </w:r>
            <w:r>
              <w:rPr>
                <w:spacing w:val="4"/>
              </w:rPr>
              <w:t xml:space="preserve"> </w:t>
            </w:r>
            <w:r>
              <w:t>djeluje</w:t>
            </w:r>
            <w:r>
              <w:rPr>
                <w:spacing w:val="18"/>
              </w:rPr>
              <w:t xml:space="preserve"> </w:t>
            </w:r>
            <w:r>
              <w:t>kao</w:t>
            </w:r>
            <w:r>
              <w:rPr>
                <w:spacing w:val="10"/>
              </w:rPr>
              <w:t xml:space="preserve"> </w:t>
            </w:r>
            <w:r>
              <w:t>Pošiljatelj,</w:t>
            </w:r>
            <w:r>
              <w:rPr>
                <w:spacing w:val="12"/>
              </w:rPr>
              <w:t xml:space="preserve"> </w:t>
            </w:r>
            <w:r>
              <w:t>Otkupitelj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Primatelj;</w:t>
            </w:r>
          </w:p>
        </w:tc>
      </w:tr>
      <w:tr w:rsidR="00996A2A" w14:paraId="7047E55C" w14:textId="77777777">
        <w:trPr>
          <w:trHeight w:val="893"/>
        </w:trPr>
        <w:tc>
          <w:tcPr>
            <w:tcW w:w="2540" w:type="dxa"/>
          </w:tcPr>
          <w:p w14:paraId="01344D8F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Ovlaštene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osobe</w:t>
            </w:r>
          </w:p>
        </w:tc>
        <w:tc>
          <w:tcPr>
            <w:tcW w:w="6544" w:type="dxa"/>
            <w:gridSpan w:val="7"/>
          </w:tcPr>
          <w:p w14:paraId="4E901AF3" w14:textId="77777777" w:rsidR="00996A2A" w:rsidRDefault="00C9782B">
            <w:pPr>
              <w:pStyle w:val="TableParagraph"/>
              <w:spacing w:before="19"/>
              <w:ind w:left="138"/>
            </w:pPr>
            <w:r>
              <w:t>Osobe</w:t>
            </w:r>
            <w:r>
              <w:rPr>
                <w:spacing w:val="14"/>
              </w:rPr>
              <w:t xml:space="preserve"> </w:t>
            </w:r>
            <w:r>
              <w:t>koje</w:t>
            </w:r>
            <w:r>
              <w:rPr>
                <w:spacing w:val="14"/>
              </w:rPr>
              <w:t xml:space="preserve"> </w:t>
            </w:r>
            <w:r>
              <w:t>imaju</w:t>
            </w:r>
            <w:r>
              <w:rPr>
                <w:spacing w:val="6"/>
              </w:rPr>
              <w:t xml:space="preserve"> </w:t>
            </w:r>
            <w:r>
              <w:t>pravo</w:t>
            </w:r>
            <w:r>
              <w:rPr>
                <w:spacing w:val="6"/>
              </w:rPr>
              <w:t xml:space="preserve"> </w:t>
            </w:r>
            <w:r>
              <w:t>pristupa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sustavu:</w:t>
            </w:r>
          </w:p>
          <w:p w14:paraId="0966B85E" w14:textId="77777777" w:rsidR="00996A2A" w:rsidRDefault="00C9782B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spacing w:before="2"/>
              <w:ind w:left="362" w:hanging="224"/>
            </w:pPr>
            <w:r>
              <w:t>Korisnici</w:t>
            </w:r>
            <w:r>
              <w:rPr>
                <w:spacing w:val="-8"/>
              </w:rPr>
              <w:t xml:space="preserve"> </w:t>
            </w:r>
            <w:r>
              <w:t>Sustava,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44BBB628" w14:textId="77777777" w:rsidR="00996A2A" w:rsidRDefault="00C9782B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before="1"/>
              <w:ind w:left="376" w:hanging="238"/>
            </w:pPr>
            <w:r>
              <w:t>Upravitelj</w:t>
            </w:r>
            <w:r>
              <w:rPr>
                <w:spacing w:val="16"/>
              </w:rPr>
              <w:t xml:space="preserve"> </w:t>
            </w:r>
            <w:r>
              <w:t>sustava</w:t>
            </w:r>
            <w:r>
              <w:rPr>
                <w:spacing w:val="4"/>
              </w:rPr>
              <w:t xml:space="preserve"> </w:t>
            </w:r>
            <w:r>
              <w:t>(u</w:t>
            </w:r>
            <w:r>
              <w:rPr>
                <w:spacing w:val="10"/>
              </w:rPr>
              <w:t xml:space="preserve"> </w:t>
            </w:r>
            <w:r>
              <w:t>svrhu</w:t>
            </w:r>
            <w:r>
              <w:rPr>
                <w:spacing w:val="10"/>
              </w:rPr>
              <w:t xml:space="preserve"> </w:t>
            </w:r>
            <w:r>
              <w:t>održavanja</w:t>
            </w:r>
            <w:r>
              <w:rPr>
                <w:spacing w:val="4"/>
              </w:rPr>
              <w:t xml:space="preserve"> </w:t>
            </w:r>
            <w:r>
              <w:t>i upravljanja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Sustavom);</w:t>
            </w:r>
          </w:p>
        </w:tc>
      </w:tr>
      <w:tr w:rsidR="00996A2A" w14:paraId="57B4054C" w14:textId="77777777">
        <w:trPr>
          <w:trHeight w:val="623"/>
        </w:trPr>
        <w:tc>
          <w:tcPr>
            <w:tcW w:w="2540" w:type="dxa"/>
          </w:tcPr>
          <w:p w14:paraId="1136E98B" w14:textId="77777777" w:rsidR="00996A2A" w:rsidRDefault="00C9782B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2"/>
              </w:rPr>
              <w:t>Naknada</w:t>
            </w:r>
          </w:p>
        </w:tc>
        <w:tc>
          <w:tcPr>
            <w:tcW w:w="6544" w:type="dxa"/>
            <w:gridSpan w:val="7"/>
          </w:tcPr>
          <w:p w14:paraId="02AA3B5D" w14:textId="77777777" w:rsidR="00996A2A" w:rsidRDefault="00C9782B">
            <w:pPr>
              <w:pStyle w:val="TableParagraph"/>
              <w:spacing w:before="27"/>
              <w:ind w:left="138"/>
            </w:pPr>
            <w:r>
              <w:t>Iznos</w:t>
            </w:r>
            <w:r>
              <w:rPr>
                <w:spacing w:val="40"/>
              </w:rPr>
              <w:t xml:space="preserve"> </w:t>
            </w:r>
            <w:r>
              <w:t>naknade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ustup</w:t>
            </w:r>
            <w:r>
              <w:rPr>
                <w:spacing w:val="40"/>
              </w:rPr>
              <w:t xml:space="preserve"> </w:t>
            </w:r>
            <w:r>
              <w:t>Potraživanja</w:t>
            </w:r>
            <w:r>
              <w:rPr>
                <w:spacing w:val="40"/>
              </w:rPr>
              <w:t xml:space="preserve"> </w:t>
            </w:r>
            <w:r>
              <w:t>ili</w:t>
            </w:r>
            <w:r>
              <w:rPr>
                <w:spacing w:val="80"/>
              </w:rPr>
              <w:t xml:space="preserve"> </w:t>
            </w:r>
            <w:r>
              <w:t>za</w:t>
            </w:r>
            <w:r>
              <w:rPr>
                <w:spacing w:val="80"/>
              </w:rPr>
              <w:t xml:space="preserve"> </w:t>
            </w:r>
            <w:r>
              <w:t>prijevremeno</w:t>
            </w:r>
            <w:r>
              <w:rPr>
                <w:spacing w:val="40"/>
              </w:rPr>
              <w:t xml:space="preserve"> </w:t>
            </w:r>
            <w:r>
              <w:t xml:space="preserve">plaćanje </w:t>
            </w:r>
            <w:r>
              <w:rPr>
                <w:spacing w:val="-2"/>
              </w:rPr>
              <w:t>Potraživanja</w:t>
            </w:r>
          </w:p>
        </w:tc>
      </w:tr>
      <w:tr w:rsidR="00996A2A" w14:paraId="234F9DFF" w14:textId="77777777">
        <w:trPr>
          <w:trHeight w:val="623"/>
        </w:trPr>
        <w:tc>
          <w:tcPr>
            <w:tcW w:w="2540" w:type="dxa"/>
          </w:tcPr>
          <w:p w14:paraId="303C1C64" w14:textId="77777777" w:rsidR="00996A2A" w:rsidRDefault="00C9782B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pacing w:val="-5"/>
              </w:rPr>
              <w:t>UOU</w:t>
            </w:r>
          </w:p>
        </w:tc>
        <w:tc>
          <w:tcPr>
            <w:tcW w:w="6544" w:type="dxa"/>
            <w:gridSpan w:val="7"/>
          </w:tcPr>
          <w:p w14:paraId="0D19E267" w14:textId="77777777" w:rsidR="00996A2A" w:rsidRDefault="00C9782B">
            <w:pPr>
              <w:pStyle w:val="TableParagraph"/>
              <w:spacing w:before="19"/>
              <w:ind w:left="138"/>
            </w:pPr>
            <w:r>
              <w:t>Tipski</w:t>
            </w:r>
            <w:r>
              <w:rPr>
                <w:spacing w:val="11"/>
              </w:rPr>
              <w:t xml:space="preserve"> </w:t>
            </w:r>
            <w:r>
              <w:t>ugovor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ustupu</w:t>
            </w:r>
            <w:r>
              <w:rPr>
                <w:spacing w:val="3"/>
              </w:rPr>
              <w:t xml:space="preserve"> </w:t>
            </w:r>
            <w:r>
              <w:t>Potraživanja</w:t>
            </w:r>
            <w:r>
              <w:rPr>
                <w:spacing w:val="-1"/>
              </w:rPr>
              <w:t xml:space="preserve"> </w:t>
            </w:r>
            <w:r>
              <w:t>(tražbine)</w:t>
            </w:r>
            <w:r>
              <w:rPr>
                <w:spacing w:val="9"/>
              </w:rPr>
              <w:t xml:space="preserve"> </w:t>
            </w:r>
            <w:r>
              <w:t>koji</w:t>
            </w:r>
            <w:r>
              <w:rPr>
                <w:spacing w:val="-5"/>
              </w:rPr>
              <w:t xml:space="preserve"> </w:t>
            </w:r>
            <w:r>
              <w:t>sklapaju</w:t>
            </w:r>
            <w:r>
              <w:rPr>
                <w:spacing w:val="3"/>
              </w:rPr>
              <w:t xml:space="preserve"> </w:t>
            </w:r>
            <w:r>
              <w:t>Pošiljatelj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350F3421" w14:textId="77777777" w:rsidR="00996A2A" w:rsidRDefault="00C9782B">
            <w:pPr>
              <w:pStyle w:val="TableParagraph"/>
              <w:spacing w:before="2"/>
              <w:ind w:left="138"/>
            </w:pPr>
            <w:r>
              <w:t>Otkupitelj</w:t>
            </w:r>
            <w:r>
              <w:rPr>
                <w:spacing w:val="13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8"/>
              </w:rPr>
              <w:t xml:space="preserve"> </w:t>
            </w:r>
            <w:r>
              <w:t>putem</w:t>
            </w:r>
            <w:r>
              <w:rPr>
                <w:spacing w:val="6"/>
              </w:rPr>
              <w:t xml:space="preserve"> </w:t>
            </w:r>
            <w:r>
              <w:t>Sustava</w:t>
            </w:r>
            <w:r>
              <w:rPr>
                <w:spacing w:val="2"/>
              </w:rPr>
              <w:t xml:space="preserve"> </w:t>
            </w:r>
            <w:r>
              <w:t>utvrdili</w:t>
            </w:r>
            <w:r>
              <w:rPr>
                <w:spacing w:val="-3"/>
              </w:rPr>
              <w:t xml:space="preserve"> </w:t>
            </w:r>
            <w:r>
              <w:t>iznos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Naknade</w:t>
            </w:r>
          </w:p>
        </w:tc>
      </w:tr>
      <w:tr w:rsidR="00996A2A" w14:paraId="12E2BA7C" w14:textId="77777777">
        <w:trPr>
          <w:trHeight w:val="713"/>
        </w:trPr>
        <w:tc>
          <w:tcPr>
            <w:tcW w:w="2540" w:type="dxa"/>
          </w:tcPr>
          <w:p w14:paraId="406D0878" w14:textId="77777777" w:rsidR="00996A2A" w:rsidRDefault="00C9782B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5"/>
              </w:rPr>
              <w:t>UPP</w:t>
            </w:r>
          </w:p>
        </w:tc>
        <w:tc>
          <w:tcPr>
            <w:tcW w:w="6544" w:type="dxa"/>
            <w:gridSpan w:val="7"/>
          </w:tcPr>
          <w:p w14:paraId="31EAAC5A" w14:textId="77777777" w:rsidR="00996A2A" w:rsidRDefault="00C9782B">
            <w:pPr>
              <w:pStyle w:val="TableParagraph"/>
              <w:spacing w:before="26"/>
              <w:ind w:left="138"/>
            </w:pPr>
            <w:r>
              <w:t>Tipski</w:t>
            </w:r>
            <w:r>
              <w:rPr>
                <w:spacing w:val="40"/>
              </w:rPr>
              <w:t xml:space="preserve"> </w:t>
            </w:r>
            <w:r>
              <w:t>ugovor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prijevremenom plaćanju</w:t>
            </w:r>
            <w:r>
              <w:rPr>
                <w:spacing w:val="40"/>
              </w:rPr>
              <w:t xml:space="preserve"> </w:t>
            </w:r>
            <w:r>
              <w:t>Potraživanja</w:t>
            </w:r>
            <w:r>
              <w:rPr>
                <w:spacing w:val="40"/>
              </w:rPr>
              <w:t xml:space="preserve"> </w:t>
            </w:r>
            <w:r>
              <w:t>koji</w:t>
            </w:r>
            <w:r>
              <w:rPr>
                <w:spacing w:val="40"/>
              </w:rPr>
              <w:t xml:space="preserve"> </w:t>
            </w:r>
            <w:r>
              <w:t>sklapaju Pošiljatelj i Primatelj (kad je ujedno i u ulozi Otkupitelja)</w:t>
            </w:r>
          </w:p>
        </w:tc>
      </w:tr>
      <w:tr w:rsidR="00996A2A" w14:paraId="3950CF30" w14:textId="77777777">
        <w:trPr>
          <w:trHeight w:val="803"/>
        </w:trPr>
        <w:tc>
          <w:tcPr>
            <w:tcW w:w="2540" w:type="dxa"/>
          </w:tcPr>
          <w:p w14:paraId="1F18ECF5" w14:textId="77777777" w:rsidR="00996A2A" w:rsidRDefault="00C9782B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spacing w:val="-5"/>
              </w:rPr>
              <w:t>UOT</w:t>
            </w:r>
          </w:p>
        </w:tc>
        <w:tc>
          <w:tcPr>
            <w:tcW w:w="6544" w:type="dxa"/>
            <w:gridSpan w:val="7"/>
          </w:tcPr>
          <w:p w14:paraId="1A47388A" w14:textId="77777777" w:rsidR="00996A2A" w:rsidRDefault="00C9782B">
            <w:pPr>
              <w:pStyle w:val="TableParagraph"/>
              <w:spacing w:before="109"/>
              <w:ind w:left="138"/>
            </w:pPr>
            <w:r>
              <w:t>Tipski</w:t>
            </w:r>
            <w:r>
              <w:rPr>
                <w:spacing w:val="40"/>
              </w:rPr>
              <w:t xml:space="preserve"> </w:t>
            </w:r>
            <w:r>
              <w:t>uvjetni ugovor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otkupu</w:t>
            </w:r>
            <w:r>
              <w:rPr>
                <w:spacing w:val="37"/>
              </w:rPr>
              <w:t xml:space="preserve"> </w:t>
            </w:r>
            <w:r>
              <w:t>Potraživanja</w:t>
            </w:r>
            <w:r>
              <w:rPr>
                <w:spacing w:val="33"/>
              </w:rPr>
              <w:t xml:space="preserve"> </w:t>
            </w:r>
            <w:r>
              <w:t>(tražbine)</w:t>
            </w:r>
            <w:r>
              <w:rPr>
                <w:spacing w:val="40"/>
              </w:rPr>
              <w:t xml:space="preserve"> </w:t>
            </w:r>
            <w:r>
              <w:t>koji</w:t>
            </w:r>
            <w:r>
              <w:rPr>
                <w:spacing w:val="40"/>
              </w:rPr>
              <w:t xml:space="preserve"> </w:t>
            </w:r>
            <w:r>
              <w:t>sklapaju Pošiljatelj i Otkupitelj koji su putem Sustava utvrdili iznos Naknade</w:t>
            </w:r>
          </w:p>
        </w:tc>
      </w:tr>
      <w:tr w:rsidR="00996A2A" w14:paraId="0730F61F" w14:textId="77777777">
        <w:trPr>
          <w:trHeight w:val="540"/>
        </w:trPr>
        <w:tc>
          <w:tcPr>
            <w:tcW w:w="2540" w:type="dxa"/>
          </w:tcPr>
          <w:p w14:paraId="6C294218" w14:textId="77777777" w:rsidR="00996A2A" w:rsidRDefault="00C9782B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Parket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Sustava</w:t>
            </w:r>
          </w:p>
        </w:tc>
        <w:tc>
          <w:tcPr>
            <w:tcW w:w="6544" w:type="dxa"/>
            <w:gridSpan w:val="7"/>
          </w:tcPr>
          <w:p w14:paraId="05D994E0" w14:textId="77777777" w:rsidR="00996A2A" w:rsidRDefault="00C9782B">
            <w:pPr>
              <w:pStyle w:val="TableParagraph"/>
              <w:spacing w:before="117"/>
              <w:ind w:left="138"/>
            </w:pPr>
            <w:r>
              <w:t>Jedan</w:t>
            </w:r>
            <w:r>
              <w:rPr>
                <w:spacing w:val="9"/>
              </w:rPr>
              <w:t xml:space="preserve"> </w:t>
            </w:r>
            <w:r>
              <w:t>od</w:t>
            </w:r>
            <w:r>
              <w:rPr>
                <w:spacing w:val="9"/>
              </w:rPr>
              <w:t xml:space="preserve"> </w:t>
            </w:r>
            <w:r>
              <w:t>parketa</w:t>
            </w:r>
            <w:r>
              <w:rPr>
                <w:spacing w:val="4"/>
              </w:rPr>
              <w:t xml:space="preserve"> </w:t>
            </w:r>
            <w:r>
              <w:t>tj.</w:t>
            </w:r>
            <w:r>
              <w:rPr>
                <w:spacing w:val="12"/>
              </w:rPr>
              <w:t xml:space="preserve"> </w:t>
            </w:r>
            <w:r>
              <w:t>'floor'-ova</w:t>
            </w:r>
            <w:r>
              <w:rPr>
                <w:spacing w:val="4"/>
              </w:rPr>
              <w:t xml:space="preserve"> </w:t>
            </w:r>
            <w:r>
              <w:t>Sustava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koji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izlažu</w:t>
            </w:r>
            <w:r>
              <w:rPr>
                <w:spacing w:val="9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Računi</w:t>
            </w:r>
          </w:p>
        </w:tc>
      </w:tr>
      <w:tr w:rsidR="00996A2A" w14:paraId="1434653F" w14:textId="77777777">
        <w:trPr>
          <w:trHeight w:val="1613"/>
        </w:trPr>
        <w:tc>
          <w:tcPr>
            <w:tcW w:w="2540" w:type="dxa"/>
          </w:tcPr>
          <w:p w14:paraId="7C5EC532" w14:textId="77777777" w:rsidR="00996A2A" w:rsidRDefault="00C9782B">
            <w:pPr>
              <w:pStyle w:val="TableParagraph"/>
              <w:spacing w:before="117"/>
              <w:ind w:right="834"/>
              <w:rPr>
                <w:b/>
              </w:rPr>
            </w:pPr>
            <w:r>
              <w:rPr>
                <w:b/>
              </w:rPr>
              <w:t>Standardni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Parket </w:t>
            </w:r>
            <w:r>
              <w:rPr>
                <w:b/>
                <w:spacing w:val="-2"/>
              </w:rPr>
              <w:t>Sustava</w:t>
            </w:r>
          </w:p>
        </w:tc>
        <w:tc>
          <w:tcPr>
            <w:tcW w:w="6544" w:type="dxa"/>
            <w:gridSpan w:val="7"/>
          </w:tcPr>
          <w:p w14:paraId="5AC0095F" w14:textId="77777777" w:rsidR="00996A2A" w:rsidRDefault="00C9782B">
            <w:pPr>
              <w:pStyle w:val="TableParagraph"/>
              <w:spacing w:before="117" w:line="242" w:lineRule="auto"/>
              <w:ind w:left="138" w:right="48"/>
              <w:jc w:val="both"/>
            </w:pPr>
            <w:r>
              <w:t>Parket sa standardnim izlaganjem, na kojem Pošiljatelj e-Račune</w:t>
            </w:r>
            <w:r>
              <w:rPr>
                <w:spacing w:val="-5"/>
              </w:rPr>
              <w:t xml:space="preserve"> </w:t>
            </w:r>
            <w:r>
              <w:t>može izložiti</w:t>
            </w:r>
            <w:r>
              <w:rPr>
                <w:spacing w:val="12"/>
              </w:rPr>
              <w:t xml:space="preserve"> </w:t>
            </w:r>
            <w:r>
              <w:t>tek</w:t>
            </w:r>
            <w:r>
              <w:rPr>
                <w:spacing w:val="-11"/>
              </w:rPr>
              <w:t xml:space="preserve"> </w:t>
            </w:r>
            <w:r>
              <w:t>nakon prethodne</w:t>
            </w:r>
            <w:r>
              <w:rPr>
                <w:spacing w:val="-4"/>
              </w:rPr>
              <w:t xml:space="preserve"> </w:t>
            </w:r>
            <w:r>
              <w:t>potvrde</w:t>
            </w:r>
            <w:r>
              <w:rPr>
                <w:spacing w:val="-3"/>
              </w:rPr>
              <w:t xml:space="preserve"> </w:t>
            </w:r>
            <w:r>
              <w:rPr>
                <w:spacing w:val="11"/>
              </w:rPr>
              <w:t>e-</w:t>
            </w:r>
            <w:r>
              <w:t>Računa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>strane Primatelja,</w:t>
            </w:r>
            <w:r>
              <w:rPr>
                <w:spacing w:val="-8"/>
              </w:rPr>
              <w:t xml:space="preserve"> </w:t>
            </w:r>
            <w:r>
              <w:t>na kojem UOU sklapaju Pošiljatelj i Otkupitelj te Otkupitelj mora platiti ugovoreni</w:t>
            </w:r>
            <w:r>
              <w:rPr>
                <w:spacing w:val="-13"/>
              </w:rPr>
              <w:t xml:space="preserve"> </w:t>
            </w:r>
            <w:r>
              <w:t>iznos</w:t>
            </w:r>
            <w:r>
              <w:rPr>
                <w:spacing w:val="-12"/>
              </w:rPr>
              <w:t xml:space="preserve"> </w:t>
            </w:r>
            <w:r>
              <w:t>Naknade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12"/>
              </w:rPr>
              <w:t xml:space="preserve"> </w:t>
            </w:r>
            <w:r>
              <w:t>roku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jednog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radnog</w:t>
            </w:r>
            <w:r>
              <w:rPr>
                <w:spacing w:val="-12"/>
              </w:rPr>
              <w:t xml:space="preserve"> </w:t>
            </w:r>
            <w:r>
              <w:t>dana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sklapanja </w:t>
            </w:r>
            <w:r>
              <w:rPr>
                <w:spacing w:val="-4"/>
              </w:rPr>
              <w:t>UOU</w:t>
            </w:r>
          </w:p>
        </w:tc>
      </w:tr>
      <w:tr w:rsidR="00996A2A" w14:paraId="5918AF1F" w14:textId="77777777">
        <w:trPr>
          <w:trHeight w:val="2192"/>
        </w:trPr>
        <w:tc>
          <w:tcPr>
            <w:tcW w:w="2540" w:type="dxa"/>
          </w:tcPr>
          <w:p w14:paraId="391CCC4C" w14:textId="77777777" w:rsidR="00996A2A" w:rsidRDefault="00C9782B">
            <w:pPr>
              <w:pStyle w:val="TableParagraph"/>
              <w:spacing w:before="109" w:line="242" w:lineRule="auto"/>
              <w:rPr>
                <w:b/>
              </w:rPr>
            </w:pPr>
            <w:r>
              <w:rPr>
                <w:b/>
              </w:rPr>
              <w:t>Parket Sustava s naknadnim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odobrenjem otkupa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Potraživanja</w:t>
            </w:r>
          </w:p>
        </w:tc>
        <w:tc>
          <w:tcPr>
            <w:tcW w:w="6544" w:type="dxa"/>
            <w:gridSpan w:val="7"/>
          </w:tcPr>
          <w:p w14:paraId="20D6521C" w14:textId="6AF45C85" w:rsidR="00996A2A" w:rsidRDefault="00C9782B">
            <w:pPr>
              <w:pStyle w:val="TableParagraph"/>
              <w:spacing w:before="109" w:line="242" w:lineRule="auto"/>
              <w:ind w:left="138" w:right="45"/>
              <w:jc w:val="both"/>
            </w:pPr>
            <w:r>
              <w:t>Parket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posebnim</w:t>
            </w:r>
            <w:r>
              <w:rPr>
                <w:spacing w:val="40"/>
              </w:rPr>
              <w:t xml:space="preserve"> </w:t>
            </w:r>
            <w:r>
              <w:t>izlaganjem,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kojem</w:t>
            </w:r>
            <w:r>
              <w:rPr>
                <w:spacing w:val="-10"/>
              </w:rPr>
              <w:t xml:space="preserve"> </w:t>
            </w:r>
            <w:r>
              <w:t>Pošiljatelj može odmah</w:t>
            </w:r>
            <w:r>
              <w:rPr>
                <w:spacing w:val="-9"/>
              </w:rPr>
              <w:t xml:space="preserve"> </w:t>
            </w:r>
            <w:r>
              <w:t>izložiti e-Račun, na kojem Pošiljatelj i</w:t>
            </w:r>
            <w:r>
              <w:rPr>
                <w:spacing w:val="40"/>
              </w:rPr>
              <w:t xml:space="preserve"> </w:t>
            </w:r>
            <w:r>
              <w:t>Otkupitelj sklapaju uvjetni UOT koji proizvodi</w:t>
            </w:r>
            <w:r>
              <w:rPr>
                <w:spacing w:val="-8"/>
              </w:rPr>
              <w:t xml:space="preserve"> </w:t>
            </w:r>
            <w:r>
              <w:t>pravne</w:t>
            </w:r>
            <w:r>
              <w:rPr>
                <w:spacing w:val="-5"/>
              </w:rPr>
              <w:t xml:space="preserve"> </w:t>
            </w:r>
            <w:r>
              <w:t>učinke tek onda</w:t>
            </w:r>
            <w:r>
              <w:rPr>
                <w:spacing w:val="-13"/>
              </w:rPr>
              <w:t xml:space="preserve"> </w:t>
            </w:r>
            <w:r>
              <w:t>i ako Pošiljatelj,</w:t>
            </w:r>
            <w:r>
              <w:rPr>
                <w:spacing w:val="-10"/>
              </w:rPr>
              <w:t xml:space="preserve"> </w:t>
            </w:r>
            <w:r>
              <w:t>Otkupitelj i Primatelj (a uz</w:t>
            </w:r>
            <w:r>
              <w:rPr>
                <w:spacing w:val="-8"/>
              </w:rPr>
              <w:t xml:space="preserve"> </w:t>
            </w:r>
            <w:r>
              <w:t>Primatelja</w:t>
            </w:r>
            <w:r>
              <w:rPr>
                <w:spacing w:val="-9"/>
              </w:rPr>
              <w:t xml:space="preserve"> </w:t>
            </w:r>
            <w:r>
              <w:t>po potrebii Davatelj</w:t>
            </w:r>
            <w:r>
              <w:rPr>
                <w:spacing w:val="-1"/>
              </w:rPr>
              <w:t xml:space="preserve"> </w:t>
            </w:r>
            <w:r>
              <w:t>suglasnosti) sklope UOU u</w:t>
            </w:r>
            <w:r>
              <w:rPr>
                <w:spacing w:val="-8"/>
              </w:rPr>
              <w:t xml:space="preserve"> </w:t>
            </w:r>
            <w:r>
              <w:t>roku</w:t>
            </w:r>
            <w:r>
              <w:rPr>
                <w:spacing w:val="-8"/>
              </w:rPr>
              <w:t xml:space="preserve"> </w:t>
            </w:r>
            <w:r>
              <w:t xml:space="preserve">od najkasnije </w:t>
            </w:r>
            <w:r w:rsidR="00B42F95">
              <w:t xml:space="preserve">trideset </w:t>
            </w:r>
            <w:r>
              <w:t>(</w:t>
            </w:r>
            <w:r w:rsidR="00B42F95">
              <w:t>30</w:t>
            </w:r>
            <w:r>
              <w:t>) dana od sklapanja UOT te Otkupitelj mora platiti ugovoreni</w:t>
            </w:r>
            <w:r>
              <w:rPr>
                <w:spacing w:val="-5"/>
              </w:rPr>
              <w:t xml:space="preserve"> </w:t>
            </w:r>
            <w:r>
              <w:t>iznos Naknade u roku od jednog (1) radnog dana od sklapanja</w:t>
            </w:r>
            <w:r>
              <w:rPr>
                <w:spacing w:val="-7"/>
              </w:rPr>
              <w:t xml:space="preserve"> </w:t>
            </w:r>
            <w:r>
              <w:t>UOU</w:t>
            </w:r>
          </w:p>
        </w:tc>
      </w:tr>
      <w:tr w:rsidR="00996A2A" w14:paraId="539E286C" w14:textId="77777777">
        <w:trPr>
          <w:trHeight w:val="442"/>
        </w:trPr>
        <w:tc>
          <w:tcPr>
            <w:tcW w:w="2540" w:type="dxa"/>
          </w:tcPr>
          <w:p w14:paraId="230325E2" w14:textId="77777777" w:rsidR="00996A2A" w:rsidRDefault="00C9782B">
            <w:pPr>
              <w:pStyle w:val="TableParagraph"/>
              <w:spacing w:before="154" w:line="268" w:lineRule="exact"/>
              <w:rPr>
                <w:b/>
              </w:rPr>
            </w:pPr>
            <w:r>
              <w:rPr>
                <w:b/>
              </w:rPr>
              <w:t>"PlatiMe.hr",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"Plati.ME",</w:t>
            </w:r>
          </w:p>
        </w:tc>
        <w:tc>
          <w:tcPr>
            <w:tcW w:w="6544" w:type="dxa"/>
            <w:gridSpan w:val="7"/>
          </w:tcPr>
          <w:p w14:paraId="4AD11EFA" w14:textId="77777777" w:rsidR="00996A2A" w:rsidRDefault="00C9782B">
            <w:pPr>
              <w:pStyle w:val="TableParagraph"/>
              <w:spacing w:before="154" w:line="268" w:lineRule="exact"/>
              <w:ind w:left="138"/>
            </w:pPr>
            <w:r>
              <w:t>jedan ili</w:t>
            </w:r>
            <w:r>
              <w:rPr>
                <w:spacing w:val="25"/>
              </w:rPr>
              <w:t xml:space="preserve"> </w:t>
            </w:r>
            <w:r>
              <w:t>više</w:t>
            </w:r>
            <w:r>
              <w:rPr>
                <w:spacing w:val="24"/>
              </w:rPr>
              <w:t xml:space="preserve"> </w:t>
            </w:r>
            <w:r>
              <w:t>računalnih</w:t>
            </w:r>
            <w:r>
              <w:rPr>
                <w:spacing w:val="17"/>
              </w:rPr>
              <w:t xml:space="preserve"> </w:t>
            </w:r>
            <w:r>
              <w:t>programa,</w:t>
            </w:r>
            <w:r>
              <w:rPr>
                <w:spacing w:val="19"/>
              </w:rPr>
              <w:t xml:space="preserve"> </w:t>
            </w:r>
            <w:r>
              <w:t>programskih</w:t>
            </w:r>
            <w:r>
              <w:rPr>
                <w:spacing w:val="1"/>
              </w:rPr>
              <w:t xml:space="preserve"> </w:t>
            </w:r>
            <w:r>
              <w:t>sučelja,</w:t>
            </w:r>
            <w:r>
              <w:rPr>
                <w:spacing w:val="3"/>
              </w:rPr>
              <w:t xml:space="preserve"> </w:t>
            </w:r>
            <w:r>
              <w:t>njihov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izvorni</w:t>
            </w:r>
          </w:p>
        </w:tc>
      </w:tr>
      <w:tr w:rsidR="00996A2A" w14:paraId="199FCE74" w14:textId="77777777">
        <w:trPr>
          <w:trHeight w:val="270"/>
        </w:trPr>
        <w:tc>
          <w:tcPr>
            <w:tcW w:w="2540" w:type="dxa"/>
          </w:tcPr>
          <w:p w14:paraId="75819BA3" w14:textId="77777777" w:rsidR="00996A2A" w:rsidRDefault="00C9782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"Plati-ME"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5"/>
              </w:rPr>
              <w:t>sl.</w:t>
            </w:r>
          </w:p>
        </w:tc>
        <w:tc>
          <w:tcPr>
            <w:tcW w:w="6544" w:type="dxa"/>
            <w:gridSpan w:val="7"/>
          </w:tcPr>
          <w:p w14:paraId="083CA558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kod,</w:t>
            </w:r>
            <w:r>
              <w:rPr>
                <w:spacing w:val="31"/>
              </w:rPr>
              <w:t xml:space="preserve"> </w:t>
            </w:r>
            <w:r>
              <w:t>grafička</w:t>
            </w:r>
            <w:r>
              <w:rPr>
                <w:spacing w:val="24"/>
              </w:rPr>
              <w:t xml:space="preserve"> </w:t>
            </w:r>
            <w:r>
              <w:t>rješenja</w:t>
            </w:r>
            <w:r>
              <w:rPr>
                <w:spacing w:val="5"/>
              </w:rPr>
              <w:t xml:space="preserve"> </w:t>
            </w:r>
            <w:r>
              <w:t>te</w:t>
            </w:r>
            <w:r>
              <w:rPr>
                <w:spacing w:val="18"/>
              </w:rPr>
              <w:t xml:space="preserve"> </w:t>
            </w:r>
            <w:r>
              <w:t>sva</w:t>
            </w:r>
            <w:r>
              <w:rPr>
                <w:spacing w:val="43"/>
              </w:rPr>
              <w:t xml:space="preserve"> </w:t>
            </w:r>
            <w:r>
              <w:t>relevantna</w:t>
            </w:r>
            <w:r>
              <w:rPr>
                <w:spacing w:val="5"/>
              </w:rPr>
              <w:t xml:space="preserve"> </w:t>
            </w:r>
            <w:r>
              <w:t>dokumentacija</w:t>
            </w:r>
            <w:r>
              <w:rPr>
                <w:spacing w:val="4"/>
              </w:rPr>
              <w:t xml:space="preserve"> </w:t>
            </w:r>
            <w:r>
              <w:t>vezana</w:t>
            </w:r>
            <w:r>
              <w:rPr>
                <w:spacing w:val="5"/>
              </w:rPr>
              <w:t xml:space="preserve"> </w:t>
            </w:r>
            <w:r>
              <w:t>uz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sve</w:t>
            </w:r>
          </w:p>
        </w:tc>
      </w:tr>
      <w:tr w:rsidR="00996A2A" w14:paraId="1E62619C" w14:textId="77777777">
        <w:trPr>
          <w:trHeight w:val="270"/>
        </w:trPr>
        <w:tc>
          <w:tcPr>
            <w:tcW w:w="2540" w:type="dxa"/>
          </w:tcPr>
          <w:p w14:paraId="22BFF56F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39376D21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nabrojano.</w:t>
            </w:r>
            <w:r>
              <w:rPr>
                <w:spacing w:val="16"/>
              </w:rPr>
              <w:t xml:space="preserve"> </w:t>
            </w:r>
            <w:r>
              <w:t>Ti</w:t>
            </w:r>
            <w:r>
              <w:rPr>
                <w:spacing w:val="53"/>
              </w:rPr>
              <w:t xml:space="preserve"> </w:t>
            </w:r>
            <w:r>
              <w:t>računalni</w:t>
            </w:r>
            <w:r>
              <w:rPr>
                <w:spacing w:val="36"/>
              </w:rPr>
              <w:t xml:space="preserve"> </w:t>
            </w:r>
            <w:r>
              <w:t>programi</w:t>
            </w:r>
            <w:r>
              <w:rPr>
                <w:spacing w:val="37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sustavi,</w:t>
            </w:r>
            <w:r>
              <w:rPr>
                <w:spacing w:val="31"/>
              </w:rPr>
              <w:t xml:space="preserve"> </w:t>
            </w:r>
            <w:r>
              <w:t>izvorni</w:t>
            </w:r>
            <w:r>
              <w:rPr>
                <w:spacing w:val="37"/>
              </w:rPr>
              <w:t xml:space="preserve"> </w:t>
            </w:r>
            <w:r>
              <w:t>kod</w:t>
            </w:r>
            <w:r>
              <w:rPr>
                <w:spacing w:val="29"/>
              </w:rPr>
              <w:t xml:space="preserve"> </w:t>
            </w:r>
            <w:r>
              <w:t>istih,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njihova</w:t>
            </w:r>
          </w:p>
        </w:tc>
      </w:tr>
      <w:tr w:rsidR="00996A2A" w14:paraId="49C95B06" w14:textId="77777777">
        <w:trPr>
          <w:trHeight w:val="270"/>
        </w:trPr>
        <w:tc>
          <w:tcPr>
            <w:tcW w:w="2540" w:type="dxa"/>
          </w:tcPr>
          <w:p w14:paraId="3F475040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2DDE7208" w14:textId="77777777" w:rsidR="00996A2A" w:rsidRDefault="00C9782B">
            <w:pPr>
              <w:pStyle w:val="TableParagraph"/>
              <w:tabs>
                <w:tab w:val="left" w:pos="3211"/>
                <w:tab w:val="left" w:pos="4739"/>
                <w:tab w:val="left" w:pos="5018"/>
              </w:tabs>
              <w:spacing w:line="250" w:lineRule="exact"/>
              <w:ind w:left="138"/>
            </w:pPr>
            <w:r>
              <w:t>programska</w:t>
            </w:r>
            <w:r>
              <w:rPr>
                <w:spacing w:val="52"/>
              </w:rPr>
              <w:t xml:space="preserve">  </w:t>
            </w:r>
            <w:r>
              <w:t>sučelja,</w:t>
            </w:r>
            <w:r>
              <w:rPr>
                <w:spacing w:val="57"/>
              </w:rPr>
              <w:t xml:space="preserve">  </w:t>
            </w:r>
            <w:r>
              <w:rPr>
                <w:spacing w:val="-2"/>
              </w:rPr>
              <w:t>grafička</w:t>
            </w:r>
            <w:r>
              <w:tab/>
              <w:t>rješenja,</w:t>
            </w:r>
            <w:r>
              <w:rPr>
                <w:spacing w:val="59"/>
              </w:rPr>
              <w:t xml:space="preserve">  </w:t>
            </w:r>
            <w:r>
              <w:rPr>
                <w:spacing w:val="-5"/>
              </w:rPr>
              <w:t>kao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  <w:t>sva</w:t>
            </w:r>
            <w:r>
              <w:rPr>
                <w:spacing w:val="51"/>
              </w:rPr>
              <w:t xml:space="preserve">  </w:t>
            </w:r>
            <w:r>
              <w:rPr>
                <w:spacing w:val="-2"/>
              </w:rPr>
              <w:t>relevantna</w:t>
            </w:r>
          </w:p>
        </w:tc>
      </w:tr>
      <w:tr w:rsidR="00996A2A" w14:paraId="3B02DA4F" w14:textId="77777777">
        <w:trPr>
          <w:trHeight w:val="270"/>
        </w:trPr>
        <w:tc>
          <w:tcPr>
            <w:tcW w:w="2540" w:type="dxa"/>
          </w:tcPr>
          <w:p w14:paraId="4CB5BEE9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7369C04A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dokumentacija</w:t>
            </w:r>
            <w:r>
              <w:rPr>
                <w:spacing w:val="-16"/>
              </w:rPr>
              <w:t xml:space="preserve"> </w:t>
            </w:r>
            <w:r>
              <w:t>vezana</w:t>
            </w:r>
            <w:r>
              <w:rPr>
                <w:spacing w:val="-16"/>
              </w:rPr>
              <w:t xml:space="preserve"> </w:t>
            </w:r>
            <w:r>
              <w:t>uz</w:t>
            </w:r>
            <w:r>
              <w:rPr>
                <w:spacing w:val="-10"/>
              </w:rPr>
              <w:t xml:space="preserve"> </w:t>
            </w:r>
            <w:r>
              <w:t>iste,</w:t>
            </w:r>
            <w:r>
              <w:rPr>
                <w:spacing w:val="-8"/>
              </w:rPr>
              <w:t xml:space="preserve"> </w:t>
            </w:r>
            <w:r>
              <w:t>vlasništvo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trgovačkog</w:t>
            </w:r>
            <w:r>
              <w:rPr>
                <w:spacing w:val="-13"/>
              </w:rPr>
              <w:t xml:space="preserve"> </w:t>
            </w:r>
            <w:r>
              <w:t>društva</w:t>
            </w:r>
            <w:r>
              <w:rPr>
                <w:spacing w:val="-15"/>
              </w:rPr>
              <w:t xml:space="preserve"> </w:t>
            </w:r>
            <w:r>
              <w:t>plati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me</w:t>
            </w:r>
          </w:p>
        </w:tc>
      </w:tr>
      <w:tr w:rsidR="00996A2A" w14:paraId="6EC4EBAD" w14:textId="77777777">
        <w:trPr>
          <w:trHeight w:val="270"/>
        </w:trPr>
        <w:tc>
          <w:tcPr>
            <w:tcW w:w="2540" w:type="dxa"/>
          </w:tcPr>
          <w:p w14:paraId="777DD340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311E3430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d.o.o.,</w:t>
            </w:r>
            <w:r>
              <w:rPr>
                <w:spacing w:val="17"/>
              </w:rPr>
              <w:t xml:space="preserve"> </w:t>
            </w:r>
            <w:r>
              <w:t>OIB:</w:t>
            </w:r>
            <w:r>
              <w:rPr>
                <w:spacing w:val="45"/>
              </w:rPr>
              <w:t xml:space="preserve"> </w:t>
            </w:r>
            <w:r>
              <w:t>3940756151</w:t>
            </w:r>
            <w:r>
              <w:rPr>
                <w:spacing w:val="74"/>
                <w:w w:val="150"/>
              </w:rPr>
              <w:t xml:space="preserve"> </w:t>
            </w:r>
            <w:r>
              <w:t>(dalje</w:t>
            </w:r>
            <w:r>
              <w:rPr>
                <w:spacing w:val="36"/>
              </w:rPr>
              <w:t xml:space="preserve"> </w:t>
            </w:r>
            <w:r>
              <w:t>u</w:t>
            </w:r>
            <w:r>
              <w:rPr>
                <w:spacing w:val="46"/>
              </w:rPr>
              <w:t xml:space="preserve"> </w:t>
            </w:r>
            <w:r>
              <w:t>tekstu:</w:t>
            </w:r>
            <w:r>
              <w:rPr>
                <w:spacing w:val="13"/>
              </w:rPr>
              <w:t xml:space="preserve"> </w:t>
            </w:r>
            <w:r>
              <w:t>Društvo),</w:t>
            </w:r>
            <w:r>
              <w:rPr>
                <w:spacing w:val="31"/>
              </w:rPr>
              <w:t xml:space="preserve">  </w:t>
            </w:r>
            <w:r>
              <w:t>koje</w:t>
            </w:r>
            <w:r>
              <w:rPr>
                <w:spacing w:val="38"/>
              </w:rPr>
              <w:t xml:space="preserve"> </w:t>
            </w:r>
            <w:r>
              <w:t>je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isključivi</w:t>
            </w:r>
          </w:p>
        </w:tc>
      </w:tr>
      <w:tr w:rsidR="00996A2A" w14:paraId="483115FF" w14:textId="77777777">
        <w:trPr>
          <w:trHeight w:val="270"/>
        </w:trPr>
        <w:tc>
          <w:tcPr>
            <w:tcW w:w="2540" w:type="dxa"/>
          </w:tcPr>
          <w:p w14:paraId="13924EAD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6EE0FC04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nositelj</w:t>
            </w:r>
            <w:r>
              <w:rPr>
                <w:spacing w:val="53"/>
              </w:rPr>
              <w:t xml:space="preserve"> </w:t>
            </w:r>
            <w:r>
              <w:t>autorskog</w:t>
            </w:r>
            <w:r>
              <w:rPr>
                <w:spacing w:val="45"/>
              </w:rPr>
              <w:t xml:space="preserve"> </w:t>
            </w:r>
            <w:r>
              <w:t>prava</w:t>
            </w:r>
            <w:r>
              <w:rPr>
                <w:spacing w:val="44"/>
              </w:rPr>
              <w:t xml:space="preserve"> </w:t>
            </w:r>
            <w:r>
              <w:t>i</w:t>
            </w:r>
            <w:r>
              <w:rPr>
                <w:spacing w:val="71"/>
              </w:rPr>
              <w:t xml:space="preserve"> </w:t>
            </w:r>
            <w:r>
              <w:t>ostalih</w:t>
            </w:r>
            <w:r>
              <w:rPr>
                <w:spacing w:val="64"/>
              </w:rPr>
              <w:t xml:space="preserve"> </w:t>
            </w:r>
            <w:r>
              <w:t>prava</w:t>
            </w:r>
            <w:r>
              <w:rPr>
                <w:spacing w:val="44"/>
              </w:rPr>
              <w:t xml:space="preserve"> </w:t>
            </w:r>
            <w:r>
              <w:t>intelektualnog</w:t>
            </w:r>
            <w:r>
              <w:rPr>
                <w:spacing w:val="45"/>
              </w:rPr>
              <w:t xml:space="preserve"> </w:t>
            </w:r>
            <w:r>
              <w:t>vlasništva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u</w:t>
            </w:r>
          </w:p>
        </w:tc>
      </w:tr>
      <w:tr w:rsidR="00996A2A" w14:paraId="39459149" w14:textId="77777777">
        <w:trPr>
          <w:trHeight w:val="270"/>
        </w:trPr>
        <w:tc>
          <w:tcPr>
            <w:tcW w:w="2540" w:type="dxa"/>
          </w:tcPr>
          <w:p w14:paraId="1E25AAE2" w14:textId="77777777" w:rsidR="00996A2A" w:rsidRDefault="00996A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gridSpan w:val="7"/>
          </w:tcPr>
          <w:p w14:paraId="26197260" w14:textId="77777777" w:rsidR="00996A2A" w:rsidRDefault="00C9782B">
            <w:pPr>
              <w:pStyle w:val="TableParagraph"/>
              <w:spacing w:line="250" w:lineRule="exact"/>
              <w:ind w:left="138"/>
            </w:pPr>
            <w:r>
              <w:t>odnosu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iste.</w:t>
            </w:r>
            <w:r>
              <w:rPr>
                <w:spacing w:val="-8"/>
              </w:rPr>
              <w:t xml:space="preserve"> </w:t>
            </w:r>
            <w:r>
              <w:t>Bez</w:t>
            </w:r>
            <w:r>
              <w:rPr>
                <w:spacing w:val="8"/>
              </w:rPr>
              <w:t xml:space="preserve"> </w:t>
            </w:r>
            <w:r>
              <w:t>izričitog</w:t>
            </w:r>
            <w:r>
              <w:rPr>
                <w:spacing w:val="25"/>
              </w:rPr>
              <w:t xml:space="preserve"> </w:t>
            </w:r>
            <w:r>
              <w:t>pisanog</w:t>
            </w:r>
            <w:r>
              <w:rPr>
                <w:spacing w:val="-13"/>
              </w:rPr>
              <w:t xml:space="preserve"> </w:t>
            </w:r>
            <w:r>
              <w:t>odobrenja</w:t>
            </w:r>
            <w:r>
              <w:rPr>
                <w:spacing w:val="-16"/>
              </w:rPr>
              <w:t xml:space="preserve"> </w:t>
            </w:r>
            <w:r>
              <w:t>Društva</w:t>
            </w:r>
            <w:r>
              <w:rPr>
                <w:spacing w:val="-16"/>
              </w:rPr>
              <w:t xml:space="preserve"> </w:t>
            </w:r>
            <w:r>
              <w:t>nije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dopušteno</w:t>
            </w:r>
          </w:p>
        </w:tc>
      </w:tr>
      <w:tr w:rsidR="00996A2A" w14:paraId="2C5BDB2F" w14:textId="77777777">
        <w:trPr>
          <w:trHeight w:val="525"/>
        </w:trPr>
        <w:tc>
          <w:tcPr>
            <w:tcW w:w="2540" w:type="dxa"/>
          </w:tcPr>
          <w:p w14:paraId="3CE37124" w14:textId="77777777" w:rsidR="00996A2A" w:rsidRDefault="00996A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44" w:type="dxa"/>
            <w:gridSpan w:val="7"/>
          </w:tcPr>
          <w:p w14:paraId="7C7840D3" w14:textId="77777777" w:rsidR="00996A2A" w:rsidRDefault="00C9782B">
            <w:pPr>
              <w:pStyle w:val="TableParagraph"/>
              <w:spacing w:line="228" w:lineRule="auto"/>
              <w:ind w:left="138"/>
            </w:pPr>
            <w:r>
              <w:t>reproducirati,</w:t>
            </w:r>
            <w:r>
              <w:rPr>
                <w:spacing w:val="-13"/>
              </w:rPr>
              <w:t xml:space="preserve"> </w:t>
            </w:r>
            <w:r>
              <w:t>prenositi,</w:t>
            </w:r>
            <w:r>
              <w:rPr>
                <w:spacing w:val="-13"/>
              </w:rPr>
              <w:t xml:space="preserve"> </w:t>
            </w:r>
            <w:r>
              <w:t>distribuirati, niti</w:t>
            </w:r>
            <w:r>
              <w:rPr>
                <w:spacing w:val="-7"/>
              </w:rPr>
              <w:t xml:space="preserve"> </w:t>
            </w:r>
            <w:r>
              <w:t>izmjenjivati</w:t>
            </w:r>
            <w:r>
              <w:rPr>
                <w:spacing w:val="-24"/>
              </w:rPr>
              <w:t xml:space="preserve"> </w:t>
            </w:r>
            <w:r>
              <w:t>sadržaj</w:t>
            </w:r>
            <w:r>
              <w:rPr>
                <w:spacing w:val="-10"/>
              </w:rPr>
              <w:t xml:space="preserve"> </w:t>
            </w:r>
            <w:r>
              <w:t>računalnih programa</w:t>
            </w:r>
            <w:r>
              <w:rPr>
                <w:spacing w:val="14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sustava,</w:t>
            </w:r>
            <w:r>
              <w:rPr>
                <w:spacing w:val="4"/>
              </w:rPr>
              <w:t xml:space="preserve"> </w:t>
            </w:r>
            <w:r>
              <w:t>izvornog</w:t>
            </w:r>
            <w:r>
              <w:rPr>
                <w:spacing w:val="1"/>
              </w:rPr>
              <w:t xml:space="preserve"> </w:t>
            </w:r>
            <w:r>
              <w:t>koda</w:t>
            </w:r>
            <w:r>
              <w:rPr>
                <w:spacing w:val="14"/>
              </w:rPr>
              <w:t xml:space="preserve"> </w:t>
            </w:r>
            <w:r>
              <w:t>istih,</w:t>
            </w:r>
            <w:r>
              <w:rPr>
                <w:spacing w:val="22"/>
              </w:rPr>
              <w:t xml:space="preserve"> </w:t>
            </w:r>
            <w:r>
              <w:t>njihovih</w:t>
            </w:r>
            <w:r>
              <w:rPr>
                <w:spacing w:val="20"/>
              </w:rPr>
              <w:t xml:space="preserve"> </w:t>
            </w:r>
            <w:r>
              <w:t>programskih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sučelja,</w:t>
            </w:r>
          </w:p>
        </w:tc>
      </w:tr>
      <w:tr w:rsidR="00996A2A" w14:paraId="278627BA" w14:textId="77777777">
        <w:trPr>
          <w:trHeight w:val="247"/>
        </w:trPr>
        <w:tc>
          <w:tcPr>
            <w:tcW w:w="2540" w:type="dxa"/>
          </w:tcPr>
          <w:p w14:paraId="5AF46FB7" w14:textId="77777777" w:rsidR="00996A2A" w:rsidRDefault="00996A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44" w:type="dxa"/>
            <w:gridSpan w:val="7"/>
          </w:tcPr>
          <w:p w14:paraId="6E6EB0EB" w14:textId="77777777" w:rsidR="00996A2A" w:rsidRDefault="00C9782B">
            <w:pPr>
              <w:pStyle w:val="TableParagraph"/>
              <w:spacing w:line="228" w:lineRule="exact"/>
              <w:ind w:left="138"/>
            </w:pPr>
            <w:r>
              <w:t>grafičkih</w:t>
            </w:r>
            <w:r>
              <w:rPr>
                <w:spacing w:val="42"/>
              </w:rPr>
              <w:t xml:space="preserve"> </w:t>
            </w:r>
            <w:r>
              <w:t>rješenja</w:t>
            </w:r>
            <w:r>
              <w:rPr>
                <w:spacing w:val="2"/>
              </w:rPr>
              <w:t xml:space="preserve"> </w:t>
            </w:r>
            <w:r>
              <w:t>kao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51"/>
              </w:rPr>
              <w:t xml:space="preserve"> </w:t>
            </w:r>
            <w:r>
              <w:t>sve</w:t>
            </w:r>
            <w:r>
              <w:rPr>
                <w:spacing w:val="15"/>
              </w:rPr>
              <w:t xml:space="preserve"> </w:t>
            </w:r>
            <w:r>
              <w:t>relevantne</w:t>
            </w:r>
            <w:r>
              <w:rPr>
                <w:spacing w:val="15"/>
              </w:rPr>
              <w:t xml:space="preserve"> </w:t>
            </w:r>
            <w:r>
              <w:t>dokumentacije</w:t>
            </w:r>
            <w:r>
              <w:rPr>
                <w:spacing w:val="16"/>
              </w:rPr>
              <w:t xml:space="preserve"> </w:t>
            </w:r>
            <w:r>
              <w:t>vezane</w:t>
            </w:r>
            <w:r>
              <w:rPr>
                <w:spacing w:val="15"/>
              </w:rPr>
              <w:t xml:space="preserve"> </w:t>
            </w:r>
            <w:r>
              <w:t>uz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iste,</w:t>
            </w:r>
          </w:p>
        </w:tc>
      </w:tr>
    </w:tbl>
    <w:p w14:paraId="60AEC3E4" w14:textId="77777777" w:rsidR="00996A2A" w:rsidRDefault="00996A2A">
      <w:pPr>
        <w:spacing w:line="228" w:lineRule="exact"/>
        <w:sectPr w:rsidR="00996A2A">
          <w:footerReference w:type="default" r:id="rId7"/>
          <w:pgSz w:w="12240" w:h="15840"/>
          <w:pgMar w:top="1460" w:right="1300" w:bottom="920" w:left="1340" w:header="0" w:footer="734" w:gutter="0"/>
          <w:pgNumType w:start="2"/>
          <w:cols w:space="720"/>
        </w:sectPr>
      </w:pPr>
    </w:p>
    <w:tbl>
      <w:tblPr>
        <w:tblStyle w:val="TableNormal1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1682"/>
        <w:gridCol w:w="7388"/>
      </w:tblGrid>
      <w:tr w:rsidR="00996A2A" w14:paraId="49F5E947" w14:textId="77777777">
        <w:trPr>
          <w:trHeight w:val="1501"/>
        </w:trPr>
        <w:tc>
          <w:tcPr>
            <w:tcW w:w="1682" w:type="dxa"/>
          </w:tcPr>
          <w:p w14:paraId="2B9DD9F2" w14:textId="77777777" w:rsidR="00996A2A" w:rsidRDefault="00996A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8" w:type="dxa"/>
          </w:tcPr>
          <w:p w14:paraId="61BEE3C4" w14:textId="77777777" w:rsidR="00996A2A" w:rsidRDefault="00C9782B">
            <w:pPr>
              <w:pStyle w:val="TableParagraph"/>
              <w:spacing w:line="228" w:lineRule="exact"/>
              <w:ind w:left="996"/>
              <w:jc w:val="both"/>
            </w:pPr>
            <w:r>
              <w:t>bilo</w:t>
            </w:r>
            <w:r>
              <w:rPr>
                <w:spacing w:val="31"/>
              </w:rPr>
              <w:t xml:space="preserve"> </w:t>
            </w:r>
            <w:r>
              <w:t>u</w:t>
            </w:r>
            <w:r>
              <w:rPr>
                <w:spacing w:val="32"/>
              </w:rPr>
              <w:t xml:space="preserve"> </w:t>
            </w:r>
            <w:r>
              <w:t>cijelosti</w:t>
            </w:r>
            <w:r>
              <w:rPr>
                <w:spacing w:val="23"/>
              </w:rPr>
              <w:t xml:space="preserve"> </w:t>
            </w:r>
            <w:r>
              <w:t>bilo</w:t>
            </w:r>
            <w:r>
              <w:rPr>
                <w:spacing w:val="32"/>
              </w:rPr>
              <w:t xml:space="preserve"> </w:t>
            </w:r>
            <w:r>
              <w:t>u</w:t>
            </w:r>
            <w:r>
              <w:rPr>
                <w:spacing w:val="31"/>
              </w:rPr>
              <w:t xml:space="preserve"> </w:t>
            </w:r>
            <w:r>
              <w:t>dijelovima,</w:t>
            </w:r>
            <w:r>
              <w:rPr>
                <w:spacing w:val="19"/>
              </w:rPr>
              <w:t xml:space="preserve"> </w:t>
            </w:r>
            <w:r>
              <w:t>kao</w:t>
            </w:r>
            <w:r>
              <w:rPr>
                <w:spacing w:val="16"/>
              </w:rPr>
              <w:t xml:space="preserve"> </w:t>
            </w:r>
            <w:r>
              <w:t>ni</w:t>
            </w:r>
            <w:r>
              <w:rPr>
                <w:spacing w:val="40"/>
              </w:rPr>
              <w:t xml:space="preserve"> </w:t>
            </w:r>
            <w:r>
              <w:t>know</w:t>
            </w:r>
            <w:r>
              <w:rPr>
                <w:spacing w:val="3"/>
              </w:rPr>
              <w:t xml:space="preserve"> </w:t>
            </w:r>
            <w:r>
              <w:t>how</w:t>
            </w:r>
            <w:r>
              <w:rPr>
                <w:spacing w:val="19"/>
              </w:rPr>
              <w:t xml:space="preserve"> </w:t>
            </w:r>
            <w:r>
              <w:t>(znanja</w:t>
            </w:r>
            <w:r>
              <w:rPr>
                <w:spacing w:val="12"/>
              </w:rPr>
              <w:t xml:space="preserve"> </w:t>
            </w:r>
            <w: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iskustva)</w:t>
            </w:r>
          </w:p>
          <w:p w14:paraId="7334C1A6" w14:textId="77777777" w:rsidR="00996A2A" w:rsidRDefault="00C9782B">
            <w:pPr>
              <w:pStyle w:val="TableParagraph"/>
              <w:spacing w:before="2"/>
              <w:ind w:left="996" w:right="51"/>
              <w:jc w:val="both"/>
            </w:pPr>
            <w:r>
              <w:t>prenesen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-12"/>
              </w:rPr>
              <w:t xml:space="preserve"> </w:t>
            </w:r>
            <w:r>
              <w:t>se saznalo temeljem</w:t>
            </w:r>
            <w:r>
              <w:rPr>
                <w:spacing w:val="-13"/>
              </w:rPr>
              <w:t xml:space="preserve"> </w:t>
            </w:r>
            <w:r>
              <w:t>istih, niti</w:t>
            </w:r>
            <w:r>
              <w:rPr>
                <w:spacing w:val="-4"/>
              </w:rPr>
              <w:t xml:space="preserve"> </w:t>
            </w:r>
            <w:r>
              <w:t>na bilo koji</w:t>
            </w:r>
            <w:r>
              <w:rPr>
                <w:spacing w:val="-4"/>
              </w:rPr>
              <w:t xml:space="preserve"> </w:t>
            </w:r>
            <w:r>
              <w:t>drugi način iskorištavati navedeno; osim za potrebe povezivanja s navedenim računalnim programima i sustavima</w:t>
            </w:r>
            <w:r>
              <w:rPr>
                <w:spacing w:val="-3"/>
              </w:rPr>
              <w:t xml:space="preserve"> </w:t>
            </w:r>
            <w:r>
              <w:t>Društva u cilju</w:t>
            </w:r>
            <w:r>
              <w:rPr>
                <w:spacing w:val="34"/>
              </w:rPr>
              <w:t xml:space="preserve"> </w:t>
            </w:r>
            <w:r>
              <w:t>korištenja</w:t>
            </w:r>
            <w:r>
              <w:rPr>
                <w:spacing w:val="-3"/>
              </w:rPr>
              <w:t xml:space="preserve"> </w:t>
            </w:r>
            <w:r>
              <w:t>usluga</w:t>
            </w:r>
            <w:r>
              <w:rPr>
                <w:spacing w:val="-3"/>
              </w:rPr>
              <w:t xml:space="preserve"> </w:t>
            </w:r>
            <w:r>
              <w:t>i proizvoda Društva i/ili poslovne suradnje s Društvom.</w:t>
            </w:r>
          </w:p>
        </w:tc>
      </w:tr>
      <w:tr w:rsidR="00996A2A" w14:paraId="2210BE68" w14:textId="77777777">
        <w:trPr>
          <w:trHeight w:val="2567"/>
        </w:trPr>
        <w:tc>
          <w:tcPr>
            <w:tcW w:w="1682" w:type="dxa"/>
          </w:tcPr>
          <w:p w14:paraId="7A0318E3" w14:textId="77777777" w:rsidR="00996A2A" w:rsidRDefault="00C9782B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spacing w:val="-2"/>
              </w:rPr>
              <w:t>Usluga</w:t>
            </w:r>
          </w:p>
        </w:tc>
        <w:tc>
          <w:tcPr>
            <w:tcW w:w="7388" w:type="dxa"/>
          </w:tcPr>
          <w:p w14:paraId="63DEC355" w14:textId="77777777" w:rsidR="00996A2A" w:rsidRDefault="00C9782B">
            <w:pPr>
              <w:pStyle w:val="TableParagraph"/>
              <w:spacing w:before="154"/>
              <w:ind w:left="996" w:right="48"/>
              <w:jc w:val="both"/>
            </w:pPr>
            <w:r>
              <w:t xml:space="preserve">Upravitelj Korisnicima putem Sustava pruža Uslugu kojom omogućava Pošiljateljima da izlože </w:t>
            </w:r>
            <w:r>
              <w:rPr>
                <w:spacing w:val="10"/>
              </w:rPr>
              <w:t>e-</w:t>
            </w:r>
            <w:r>
              <w:t>Račune koji sadrže Potraživanja koja žele ustupiti uz naknadu, Otkupiteljima da ponude iznos Naknade za stjecanje</w:t>
            </w:r>
            <w:r>
              <w:rPr>
                <w:spacing w:val="-13"/>
              </w:rPr>
              <w:t xml:space="preserve"> </w:t>
            </w:r>
            <w:r>
              <w:t>Potraživanja</w:t>
            </w:r>
            <w:r>
              <w:rPr>
                <w:spacing w:val="-12"/>
              </w:rPr>
              <w:t xml:space="preserve"> </w:t>
            </w:r>
            <w:r>
              <w:t>sadržanih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12"/>
              </w:rPr>
              <w:t xml:space="preserve"> </w:t>
            </w:r>
            <w:r>
              <w:t>izloženim</w:t>
            </w:r>
            <w:r>
              <w:rPr>
                <w:spacing w:val="-13"/>
              </w:rPr>
              <w:t xml:space="preserve"> </w:t>
            </w:r>
            <w:r>
              <w:t>e-Računima,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Primateljima koji ujedno djeluju i kao Otkupitelji da prijevremenim plaćanjem Potraživanja ostvare popust/odobrenje od strane Pošiljatelja, a koja podrazumijeva i</w:t>
            </w:r>
            <w:r>
              <w:rPr>
                <w:spacing w:val="-5"/>
              </w:rPr>
              <w:t xml:space="preserve"> </w:t>
            </w:r>
            <w:r>
              <w:t>pomoćne usluge administriranja u vezi s interakcijom među</w:t>
            </w:r>
            <w:r>
              <w:rPr>
                <w:spacing w:val="40"/>
              </w:rPr>
              <w:t xml:space="preserve"> </w:t>
            </w:r>
            <w:r>
              <w:t>Korisnicima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 </w:t>
            </w:r>
            <w:r>
              <w:t>sa</w:t>
            </w:r>
            <w:r>
              <w:rPr>
                <w:spacing w:val="40"/>
              </w:rPr>
              <w:t xml:space="preserve"> </w:t>
            </w:r>
            <w:r>
              <w:t>sklapanjem</w:t>
            </w:r>
            <w:r>
              <w:rPr>
                <w:spacing w:val="31"/>
              </w:rPr>
              <w:t xml:space="preserve"> </w:t>
            </w:r>
            <w:r>
              <w:t>odgovarajućih</w:t>
            </w:r>
            <w:r>
              <w:rPr>
                <w:spacing w:val="32"/>
              </w:rPr>
              <w:t xml:space="preserve"> </w:t>
            </w:r>
            <w:r>
              <w:t>ugovora</w:t>
            </w:r>
            <w:r>
              <w:rPr>
                <w:spacing w:val="40"/>
              </w:rPr>
              <w:t xml:space="preserve"> </w:t>
            </w:r>
            <w:r>
              <w:t>između</w:t>
            </w:r>
          </w:p>
          <w:p w14:paraId="73F89248" w14:textId="77777777" w:rsidR="00996A2A" w:rsidRDefault="00C9782B">
            <w:pPr>
              <w:pStyle w:val="TableParagraph"/>
              <w:spacing w:line="245" w:lineRule="exact"/>
              <w:ind w:left="996"/>
            </w:pPr>
            <w:r>
              <w:rPr>
                <w:spacing w:val="-2"/>
              </w:rPr>
              <w:t>Korisnika.</w:t>
            </w:r>
          </w:p>
        </w:tc>
      </w:tr>
    </w:tbl>
    <w:p w14:paraId="77656522" w14:textId="77777777" w:rsidR="00996A2A" w:rsidRDefault="00996A2A">
      <w:pPr>
        <w:pStyle w:val="BodyText"/>
        <w:spacing w:before="0"/>
        <w:ind w:left="0"/>
      </w:pPr>
    </w:p>
    <w:p w14:paraId="07E5C2E4" w14:textId="77777777" w:rsidR="00996A2A" w:rsidRDefault="00996A2A">
      <w:pPr>
        <w:pStyle w:val="BodyText"/>
        <w:spacing w:before="16"/>
        <w:ind w:left="0"/>
      </w:pPr>
    </w:p>
    <w:p w14:paraId="147249EC" w14:textId="77777777" w:rsidR="00996A2A" w:rsidRDefault="00C9782B">
      <w:pPr>
        <w:pStyle w:val="Heading1"/>
        <w:spacing w:before="0"/>
      </w:pPr>
      <w:r>
        <w:t>Korisnici</w:t>
      </w:r>
      <w:r>
        <w:rPr>
          <w:spacing w:val="4"/>
        </w:rPr>
        <w:t xml:space="preserve"> </w:t>
      </w:r>
      <w:r>
        <w:rPr>
          <w:spacing w:val="-2"/>
        </w:rPr>
        <w:t>Sustava</w:t>
      </w:r>
    </w:p>
    <w:p w14:paraId="7F8A92D6" w14:textId="77777777" w:rsidR="00996A2A" w:rsidRDefault="00C9782B">
      <w:pPr>
        <w:pStyle w:val="BodyText"/>
        <w:spacing w:before="122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02300D1D" w14:textId="77777777" w:rsidR="00996A2A" w:rsidRDefault="00C9782B">
      <w:pPr>
        <w:pStyle w:val="ListParagraph"/>
        <w:numPr>
          <w:ilvl w:val="0"/>
          <w:numId w:val="20"/>
        </w:numPr>
        <w:tabs>
          <w:tab w:val="left" w:pos="280"/>
        </w:tabs>
        <w:spacing w:before="137"/>
        <w:ind w:left="280" w:hanging="179"/>
      </w:pPr>
      <w:r>
        <w:t>Korisnik</w:t>
      </w:r>
      <w:r>
        <w:rPr>
          <w:spacing w:val="18"/>
        </w:rPr>
        <w:t xml:space="preserve"> </w:t>
      </w:r>
      <w:r>
        <w:t>Sustava</w:t>
      </w:r>
      <w:r>
        <w:rPr>
          <w:spacing w:val="-3"/>
        </w:rPr>
        <w:t xml:space="preserve"> </w:t>
      </w:r>
      <w:r>
        <w:t>može</w:t>
      </w:r>
      <w:r>
        <w:rPr>
          <w:spacing w:val="26"/>
        </w:rPr>
        <w:t xml:space="preserve"> </w:t>
      </w:r>
      <w:r>
        <w:t>biti</w:t>
      </w:r>
      <w:r>
        <w:rPr>
          <w:spacing w:val="25"/>
        </w:rPr>
        <w:t xml:space="preserve"> </w:t>
      </w:r>
      <w:r>
        <w:t>pravna</w:t>
      </w:r>
      <w:r>
        <w:rPr>
          <w:spacing w:val="15"/>
        </w:rPr>
        <w:t xml:space="preserve"> </w:t>
      </w:r>
      <w:r>
        <w:t>ili</w:t>
      </w:r>
      <w:r>
        <w:rPr>
          <w:spacing w:val="27"/>
        </w:rPr>
        <w:t xml:space="preserve"> </w:t>
      </w:r>
      <w:r>
        <w:t>fizička</w:t>
      </w:r>
      <w:r>
        <w:rPr>
          <w:spacing w:val="3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sa</w:t>
      </w:r>
      <w:r>
        <w:rPr>
          <w:spacing w:val="32"/>
        </w:rPr>
        <w:t xml:space="preserve"> </w:t>
      </w:r>
      <w:r>
        <w:t>sjedištem/prebivalištem/boravištem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2"/>
        </w:rPr>
        <w:t>Republici</w:t>
      </w:r>
    </w:p>
    <w:p w14:paraId="0873BE45" w14:textId="77777777" w:rsidR="00996A2A" w:rsidRDefault="00C9782B">
      <w:pPr>
        <w:pStyle w:val="BodyText"/>
        <w:spacing w:before="46"/>
      </w:pPr>
      <w:r>
        <w:rPr>
          <w:spacing w:val="-2"/>
        </w:rPr>
        <w:t>Hrvatskoj.</w:t>
      </w:r>
    </w:p>
    <w:p w14:paraId="5B572167" w14:textId="12DB7B14" w:rsidR="00996A2A" w:rsidRDefault="00C9782B">
      <w:pPr>
        <w:pStyle w:val="ListParagraph"/>
        <w:numPr>
          <w:ilvl w:val="0"/>
          <w:numId w:val="20"/>
        </w:numPr>
        <w:tabs>
          <w:tab w:val="left" w:pos="280"/>
        </w:tabs>
        <w:spacing w:line="276" w:lineRule="auto"/>
        <w:ind w:left="101" w:right="145" w:firstLine="0"/>
        <w:jc w:val="both"/>
      </w:pPr>
      <w:r>
        <w:rPr>
          <w:spacing w:val="-2"/>
        </w:rPr>
        <w:t>Svaki</w:t>
      </w:r>
      <w:r>
        <w:rPr>
          <w:spacing w:val="-10"/>
        </w:rPr>
        <w:t xml:space="preserve"> </w:t>
      </w:r>
      <w:r>
        <w:rPr>
          <w:spacing w:val="-2"/>
        </w:rPr>
        <w:t>Korisnik Sustava</w:t>
      </w:r>
      <w:r>
        <w:rPr>
          <w:spacing w:val="-3"/>
        </w:rPr>
        <w:t xml:space="preserve"> </w:t>
      </w:r>
      <w:r>
        <w:rPr>
          <w:spacing w:val="-2"/>
        </w:rPr>
        <w:t>pristaje</w:t>
      </w:r>
      <w:r>
        <w:rPr>
          <w:spacing w:val="14"/>
        </w:rPr>
        <w:t xml:space="preserve"> </w:t>
      </w:r>
      <w:r>
        <w:rPr>
          <w:spacing w:val="-2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Upravitelj</w:t>
      </w:r>
      <w:r>
        <w:rPr>
          <w:spacing w:val="12"/>
        </w:rPr>
        <w:t xml:space="preserve"> </w:t>
      </w:r>
      <w:r>
        <w:rPr>
          <w:spacing w:val="-2"/>
        </w:rPr>
        <w:t>Sustava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pojedini</w:t>
      </w:r>
      <w:r>
        <w:rPr>
          <w:spacing w:val="-10"/>
        </w:rPr>
        <w:t xml:space="preserve"> </w:t>
      </w:r>
      <w:r>
        <w:rPr>
          <w:spacing w:val="-2"/>
        </w:rPr>
        <w:t>drugi</w:t>
      </w:r>
      <w:r>
        <w:rPr>
          <w:spacing w:val="-10"/>
        </w:rPr>
        <w:t xml:space="preserve"> </w:t>
      </w:r>
      <w:r>
        <w:rPr>
          <w:spacing w:val="-2"/>
        </w:rPr>
        <w:t>Korisnici</w:t>
      </w:r>
      <w:r>
        <w:rPr>
          <w:spacing w:val="-10"/>
        </w:rPr>
        <w:t xml:space="preserve"> </w:t>
      </w:r>
      <w:r>
        <w:rPr>
          <w:spacing w:val="-2"/>
        </w:rPr>
        <w:t>Sustava</w:t>
      </w:r>
      <w:r>
        <w:rPr>
          <w:spacing w:val="-3"/>
        </w:rPr>
        <w:t xml:space="preserve"> </w:t>
      </w:r>
      <w:r>
        <w:rPr>
          <w:spacing w:val="-2"/>
        </w:rPr>
        <w:t xml:space="preserve">u pojedinim fazama </w:t>
      </w:r>
      <w:r w:rsidRPr="00C143D2">
        <w:rPr>
          <w:color w:val="000000" w:themeColor="text1"/>
        </w:rPr>
        <w:t>interakcije u Sustavu, iz razloga što je to nužno radi same naravi te interakcije</w:t>
      </w:r>
      <w:r w:rsidR="0077116D" w:rsidRPr="00C143D2">
        <w:rPr>
          <w:color w:val="000000" w:themeColor="text1"/>
        </w:rPr>
        <w:t xml:space="preserve"> i/ili radi ostvarivanja ili ispunjavanja prava ili obveza iz ugovornog odnosa koji se zasniva na temelju ovih OU</w:t>
      </w:r>
      <w:r w:rsidRPr="00C143D2">
        <w:rPr>
          <w:color w:val="000000" w:themeColor="text1"/>
        </w:rPr>
        <w:t>, imaju uvid</w:t>
      </w:r>
      <w:r w:rsidR="0077116D" w:rsidRPr="00C143D2">
        <w:rPr>
          <w:color w:val="000000" w:themeColor="text1"/>
        </w:rPr>
        <w:t xml:space="preserve"> i pravo obrade</w:t>
      </w:r>
      <w:r w:rsidRPr="00C143D2">
        <w:rPr>
          <w:color w:val="000000" w:themeColor="text1"/>
        </w:rPr>
        <w:t xml:space="preserve"> u</w:t>
      </w:r>
      <w:r w:rsidR="0077116D" w:rsidRPr="00C143D2">
        <w:rPr>
          <w:color w:val="000000" w:themeColor="text1"/>
        </w:rPr>
        <w:t xml:space="preserve"> odnosu na</w:t>
      </w:r>
      <w:r w:rsidRPr="00C143D2">
        <w:rPr>
          <w:color w:val="000000" w:themeColor="text1"/>
        </w:rPr>
        <w:t xml:space="preserve"> sljedeće </w:t>
      </w:r>
      <w:r w:rsidRPr="00C143D2">
        <w:rPr>
          <w:color w:val="000000" w:themeColor="text1"/>
          <w:spacing w:val="-2"/>
        </w:rPr>
        <w:t>podatke:</w:t>
      </w:r>
    </w:p>
    <w:p w14:paraId="38A95010" w14:textId="77777777" w:rsidR="00996A2A" w:rsidRDefault="00C9782B">
      <w:pPr>
        <w:pStyle w:val="ListParagraph"/>
        <w:numPr>
          <w:ilvl w:val="1"/>
          <w:numId w:val="20"/>
        </w:numPr>
        <w:tabs>
          <w:tab w:val="left" w:pos="1242"/>
        </w:tabs>
        <w:spacing w:before="200"/>
        <w:ind w:left="1242" w:hanging="570"/>
      </w:pPr>
      <w:r>
        <w:t>identifikacijske</w:t>
      </w:r>
      <w:r>
        <w:rPr>
          <w:spacing w:val="55"/>
        </w:rPr>
        <w:t xml:space="preserve"> </w:t>
      </w:r>
      <w:r>
        <w:t>podatke</w:t>
      </w:r>
      <w:r>
        <w:rPr>
          <w:spacing w:val="73"/>
        </w:rPr>
        <w:t xml:space="preserve"> </w:t>
      </w:r>
      <w:r>
        <w:t>Korisnika</w:t>
      </w:r>
      <w:r>
        <w:rPr>
          <w:spacing w:val="76"/>
        </w:rPr>
        <w:t xml:space="preserve"> </w:t>
      </w:r>
      <w:r>
        <w:t>(tvrtka</w:t>
      </w:r>
      <w:r>
        <w:rPr>
          <w:spacing w:val="60"/>
        </w:rPr>
        <w:t xml:space="preserve"> </w:t>
      </w:r>
      <w:r>
        <w:t>tj.</w:t>
      </w:r>
      <w:r>
        <w:rPr>
          <w:spacing w:val="67"/>
        </w:rPr>
        <w:t xml:space="preserve"> </w:t>
      </w:r>
      <w:r>
        <w:t>naziv/ime</w:t>
      </w:r>
      <w:r>
        <w:rPr>
          <w:spacing w:val="72"/>
        </w:rPr>
        <w:t xml:space="preserve"> </w:t>
      </w:r>
      <w:r>
        <w:t>i</w:t>
      </w:r>
      <w:r>
        <w:rPr>
          <w:spacing w:val="64"/>
          <w:w w:val="150"/>
        </w:rPr>
        <w:t xml:space="preserve"> </w:t>
      </w:r>
      <w:r>
        <w:t>prezime,</w:t>
      </w:r>
      <w:r>
        <w:rPr>
          <w:spacing w:val="68"/>
        </w:rPr>
        <w:t xml:space="preserve"> </w:t>
      </w:r>
      <w:r>
        <w:t>OIB,</w:t>
      </w:r>
      <w:r>
        <w:rPr>
          <w:spacing w:val="67"/>
        </w:rPr>
        <w:t xml:space="preserve"> </w:t>
      </w:r>
      <w:r>
        <w:rPr>
          <w:spacing w:val="15"/>
        </w:rPr>
        <w:t>e-</w:t>
      </w:r>
      <w:r>
        <w:t>mail</w:t>
      </w:r>
      <w:r>
        <w:rPr>
          <w:spacing w:val="73"/>
        </w:rPr>
        <w:t xml:space="preserve"> </w:t>
      </w:r>
      <w:r>
        <w:rPr>
          <w:spacing w:val="-2"/>
        </w:rPr>
        <w:t>adresa,</w:t>
      </w:r>
    </w:p>
    <w:p w14:paraId="527156B2" w14:textId="77777777" w:rsidR="00996A2A" w:rsidRDefault="00C9782B">
      <w:pPr>
        <w:pStyle w:val="BodyText"/>
        <w:spacing w:before="32"/>
        <w:ind w:left="1243"/>
      </w:pPr>
      <w:r>
        <w:t>telefonski</w:t>
      </w:r>
      <w:r>
        <w:rPr>
          <w:spacing w:val="5"/>
        </w:rPr>
        <w:t xml:space="preserve"> </w:t>
      </w:r>
      <w:r>
        <w:t>broj,</w:t>
      </w:r>
      <w:r>
        <w:rPr>
          <w:spacing w:val="20"/>
        </w:rPr>
        <w:t xml:space="preserve"> </w:t>
      </w:r>
      <w:r>
        <w:t>IBAN,</w:t>
      </w:r>
      <w:r>
        <w:rPr>
          <w:spacing w:val="19"/>
        </w:rPr>
        <w:t xml:space="preserve"> </w:t>
      </w:r>
      <w:r>
        <w:t>adresa</w:t>
      </w:r>
      <w:r>
        <w:rPr>
          <w:spacing w:val="11"/>
        </w:rPr>
        <w:t xml:space="preserve"> </w:t>
      </w:r>
      <w:r>
        <w:rPr>
          <w:spacing w:val="-2"/>
        </w:rPr>
        <w:t>sjedišta/prebivališta/boravišta),</w:t>
      </w:r>
    </w:p>
    <w:p w14:paraId="6117BF2E" w14:textId="77777777" w:rsidR="00996A2A" w:rsidRDefault="00C9782B">
      <w:pPr>
        <w:pStyle w:val="ListParagraph"/>
        <w:numPr>
          <w:ilvl w:val="1"/>
          <w:numId w:val="20"/>
        </w:numPr>
        <w:tabs>
          <w:tab w:val="left" w:pos="1242"/>
        </w:tabs>
        <w:ind w:left="1242" w:hanging="570"/>
      </w:pPr>
      <w:r>
        <w:t>relevantne</w:t>
      </w:r>
      <w:r>
        <w:rPr>
          <w:spacing w:val="58"/>
        </w:rPr>
        <w:t xml:space="preserve"> </w:t>
      </w:r>
      <w:r>
        <w:t>podatke</w:t>
      </w:r>
      <w:r>
        <w:rPr>
          <w:spacing w:val="59"/>
        </w:rPr>
        <w:t xml:space="preserve"> </w:t>
      </w:r>
      <w:r>
        <w:t>o</w:t>
      </w:r>
      <w:r>
        <w:rPr>
          <w:spacing w:val="60"/>
          <w:w w:val="150"/>
        </w:rPr>
        <w:t xml:space="preserve"> </w:t>
      </w:r>
      <w:r>
        <w:t>Potraživanju</w:t>
      </w:r>
      <w:r>
        <w:rPr>
          <w:spacing w:val="52"/>
        </w:rPr>
        <w:t xml:space="preserve"> </w:t>
      </w:r>
      <w:r>
        <w:t>i</w:t>
      </w:r>
      <w:r>
        <w:rPr>
          <w:spacing w:val="67"/>
          <w:w w:val="150"/>
        </w:rPr>
        <w:t xml:space="preserve"> </w:t>
      </w:r>
      <w:r>
        <w:rPr>
          <w:spacing w:val="12"/>
        </w:rPr>
        <w:t>e-</w:t>
      </w:r>
      <w:r>
        <w:t>Računu</w:t>
      </w:r>
      <w:r>
        <w:rPr>
          <w:spacing w:val="52"/>
        </w:rPr>
        <w:t xml:space="preserve"> </w:t>
      </w:r>
      <w:r>
        <w:t>(vjerovnik,</w:t>
      </w:r>
      <w:r>
        <w:rPr>
          <w:spacing w:val="36"/>
        </w:rPr>
        <w:t xml:space="preserve"> </w:t>
      </w:r>
      <w:r>
        <w:t>dužnik,</w:t>
      </w:r>
      <w:r>
        <w:rPr>
          <w:spacing w:val="71"/>
        </w:rPr>
        <w:t xml:space="preserve"> </w:t>
      </w:r>
      <w:r>
        <w:t>iznos,</w:t>
      </w:r>
      <w:r>
        <w:rPr>
          <w:spacing w:val="72"/>
        </w:rPr>
        <w:t xml:space="preserve"> </w:t>
      </w:r>
      <w:r>
        <w:t>rok</w:t>
      </w:r>
      <w:r>
        <w:rPr>
          <w:spacing w:val="69"/>
        </w:rPr>
        <w:t xml:space="preserve"> </w:t>
      </w:r>
      <w:r>
        <w:rPr>
          <w:spacing w:val="-2"/>
        </w:rPr>
        <w:t>plaćanja,</w:t>
      </w:r>
    </w:p>
    <w:p w14:paraId="670E43B7" w14:textId="77777777" w:rsidR="00996A2A" w:rsidRDefault="00C9782B">
      <w:pPr>
        <w:pStyle w:val="BodyText"/>
        <w:spacing w:before="46"/>
        <w:ind w:left="1243"/>
      </w:pPr>
      <w:r>
        <w:t>broj/oznaka</w:t>
      </w:r>
      <w:r>
        <w:rPr>
          <w:spacing w:val="1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datum</w:t>
      </w:r>
      <w:r>
        <w:rPr>
          <w:spacing w:val="16"/>
        </w:rPr>
        <w:t xml:space="preserve"> </w:t>
      </w:r>
      <w:r>
        <w:t>izdavanja</w:t>
      </w:r>
      <w:r>
        <w:rPr>
          <w:spacing w:val="12"/>
        </w:rPr>
        <w:t xml:space="preserve"> </w:t>
      </w:r>
      <w:r>
        <w:t>e-</w:t>
      </w:r>
      <w:r>
        <w:rPr>
          <w:spacing w:val="-2"/>
        </w:rPr>
        <w:t>Računa)</w:t>
      </w:r>
    </w:p>
    <w:p w14:paraId="2948B4EC" w14:textId="77777777" w:rsidR="00996A2A" w:rsidRPr="00C143D2" w:rsidRDefault="00C9782B">
      <w:pPr>
        <w:pStyle w:val="ListParagraph"/>
        <w:numPr>
          <w:ilvl w:val="1"/>
          <w:numId w:val="20"/>
        </w:numPr>
        <w:tabs>
          <w:tab w:val="left" w:pos="1242"/>
        </w:tabs>
        <w:ind w:left="1242" w:hanging="570"/>
      </w:pPr>
      <w:r>
        <w:t>podatke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iznosima</w:t>
      </w:r>
      <w:r>
        <w:rPr>
          <w:spacing w:val="-15"/>
        </w:rPr>
        <w:t xml:space="preserve"> </w:t>
      </w:r>
      <w:r>
        <w:t>traženih</w:t>
      </w:r>
      <w:r>
        <w:rPr>
          <w:spacing w:val="-11"/>
        </w:rPr>
        <w:t xml:space="preserve"> </w:t>
      </w:r>
      <w:r>
        <w:t>ili</w:t>
      </w:r>
      <w:r>
        <w:rPr>
          <w:spacing w:val="19"/>
        </w:rPr>
        <w:t xml:space="preserve"> </w:t>
      </w:r>
      <w:r>
        <w:t>nuđenih</w:t>
      </w:r>
      <w:r>
        <w:rPr>
          <w:spacing w:val="-10"/>
        </w:rPr>
        <w:t xml:space="preserve"> </w:t>
      </w:r>
      <w:r>
        <w:t>ponuda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ustup/prijevremeno</w:t>
      </w:r>
      <w:r>
        <w:rPr>
          <w:spacing w:val="-10"/>
        </w:rPr>
        <w:t xml:space="preserve"> </w:t>
      </w:r>
      <w:r>
        <w:t>plaćanje</w:t>
      </w:r>
      <w:r>
        <w:rPr>
          <w:spacing w:val="-21"/>
        </w:rPr>
        <w:t xml:space="preserve"> </w:t>
      </w:r>
      <w:r>
        <w:rPr>
          <w:spacing w:val="-2"/>
        </w:rPr>
        <w:t>Potraživanja</w:t>
      </w:r>
    </w:p>
    <w:p w14:paraId="4A0B38FA" w14:textId="309132A2" w:rsidR="0077116D" w:rsidRDefault="0077116D">
      <w:pPr>
        <w:pStyle w:val="ListParagraph"/>
        <w:numPr>
          <w:ilvl w:val="1"/>
          <w:numId w:val="20"/>
        </w:numPr>
        <w:tabs>
          <w:tab w:val="left" w:pos="1242"/>
        </w:tabs>
        <w:ind w:left="1242" w:hanging="570"/>
      </w:pPr>
      <w:r>
        <w:rPr>
          <w:spacing w:val="-2"/>
        </w:rPr>
        <w:t>podatke koje Upravitelj sustava prikuplja od Otkupitelja u smislu stavka 7. ovog članka OU</w:t>
      </w:r>
    </w:p>
    <w:p w14:paraId="65519BB9" w14:textId="77777777" w:rsidR="00996A2A" w:rsidRDefault="00C9782B">
      <w:pPr>
        <w:pStyle w:val="ListParagraph"/>
        <w:numPr>
          <w:ilvl w:val="0"/>
          <w:numId w:val="20"/>
        </w:numPr>
        <w:tabs>
          <w:tab w:val="left" w:pos="280"/>
        </w:tabs>
        <w:ind w:left="280" w:hanging="179"/>
      </w:pPr>
      <w:r>
        <w:t>Svaki</w:t>
      </w:r>
      <w:r>
        <w:rPr>
          <w:spacing w:val="-4"/>
        </w:rPr>
        <w:t xml:space="preserve"> </w:t>
      </w:r>
      <w:r>
        <w:t>Korisnik</w:t>
      </w:r>
      <w:r>
        <w:rPr>
          <w:spacing w:val="8"/>
        </w:rPr>
        <w:t xml:space="preserve"> </w:t>
      </w:r>
      <w:r>
        <w:t>Sustava</w:t>
      </w:r>
      <w:r>
        <w:rPr>
          <w:spacing w:val="2"/>
        </w:rPr>
        <w:t xml:space="preserve"> </w:t>
      </w:r>
      <w:r>
        <w:t>ima</w:t>
      </w:r>
      <w:r>
        <w:rPr>
          <w:spacing w:val="2"/>
        </w:rPr>
        <w:t xml:space="preserve"> </w:t>
      </w:r>
      <w:r>
        <w:t>pravo</w:t>
      </w:r>
      <w:r>
        <w:rPr>
          <w:spacing w:val="6"/>
        </w:rPr>
        <w:t xml:space="preserve"> </w:t>
      </w:r>
      <w:r>
        <w:t>pristupa</w:t>
      </w:r>
      <w:r>
        <w:rPr>
          <w:spacing w:val="2"/>
        </w:rPr>
        <w:t xml:space="preserve"> </w:t>
      </w:r>
      <w:r>
        <w:t>Sustavu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unutar Sustava</w:t>
      </w:r>
      <w:r>
        <w:rPr>
          <w:spacing w:val="2"/>
        </w:rPr>
        <w:t xml:space="preserve"> </w:t>
      </w:r>
      <w:r>
        <w:t>može</w:t>
      </w:r>
      <w:r>
        <w:rPr>
          <w:spacing w:val="15"/>
        </w:rPr>
        <w:t xml:space="preserve"> </w:t>
      </w:r>
      <w:r>
        <w:t>djelovati</w:t>
      </w:r>
      <w:r>
        <w:rPr>
          <w:spacing w:val="-3"/>
        </w:rPr>
        <w:t xml:space="preserve"> </w:t>
      </w:r>
      <w:r>
        <w:rPr>
          <w:spacing w:val="-4"/>
        </w:rPr>
        <w:t>kao:</w:t>
      </w:r>
    </w:p>
    <w:p w14:paraId="06CFE7D2" w14:textId="77777777" w:rsidR="00996A2A" w:rsidRDefault="00C9782B">
      <w:pPr>
        <w:pStyle w:val="ListParagraph"/>
        <w:numPr>
          <w:ilvl w:val="1"/>
          <w:numId w:val="20"/>
        </w:numPr>
        <w:tabs>
          <w:tab w:val="left" w:pos="1242"/>
        </w:tabs>
        <w:ind w:left="1242" w:hanging="570"/>
      </w:pPr>
      <w:r>
        <w:rPr>
          <w:spacing w:val="-2"/>
        </w:rPr>
        <w:t>Pošiljatelj,</w:t>
      </w:r>
    </w:p>
    <w:p w14:paraId="70FD0E12" w14:textId="77777777" w:rsidR="00996A2A" w:rsidRDefault="00C9782B">
      <w:pPr>
        <w:pStyle w:val="ListParagraph"/>
        <w:numPr>
          <w:ilvl w:val="1"/>
          <w:numId w:val="20"/>
        </w:numPr>
        <w:tabs>
          <w:tab w:val="left" w:pos="1242"/>
        </w:tabs>
        <w:spacing w:before="227"/>
        <w:ind w:left="1242" w:hanging="570"/>
      </w:pPr>
      <w:r>
        <w:rPr>
          <w:spacing w:val="-2"/>
        </w:rPr>
        <w:t>Otkupitelj,</w:t>
      </w:r>
    </w:p>
    <w:p w14:paraId="3711BDE1" w14:textId="77777777" w:rsidR="00996A2A" w:rsidRDefault="00C9782B">
      <w:pPr>
        <w:pStyle w:val="ListParagraph"/>
        <w:numPr>
          <w:ilvl w:val="1"/>
          <w:numId w:val="20"/>
        </w:numPr>
        <w:tabs>
          <w:tab w:val="left" w:pos="1242"/>
        </w:tabs>
        <w:ind w:left="1242" w:hanging="570"/>
      </w:pPr>
      <w:r>
        <w:rPr>
          <w:spacing w:val="-2"/>
        </w:rPr>
        <w:t>Primatelj.</w:t>
      </w:r>
    </w:p>
    <w:p w14:paraId="3EAE2599" w14:textId="77777777" w:rsidR="00996A2A" w:rsidRDefault="00C9782B">
      <w:pPr>
        <w:pStyle w:val="ListParagraph"/>
        <w:numPr>
          <w:ilvl w:val="0"/>
          <w:numId w:val="20"/>
        </w:numPr>
        <w:tabs>
          <w:tab w:val="left" w:pos="280"/>
        </w:tabs>
        <w:spacing w:line="276" w:lineRule="auto"/>
        <w:ind w:left="101" w:right="125" w:firstLine="0"/>
        <w:jc w:val="both"/>
      </w:pPr>
      <w:r>
        <w:t>Primatelj</w:t>
      </w:r>
      <w:r>
        <w:rPr>
          <w:spacing w:val="-13"/>
        </w:rPr>
        <w:t xml:space="preserve"> </w:t>
      </w:r>
      <w:r>
        <w:t>glede</w:t>
      </w:r>
      <w:r>
        <w:rPr>
          <w:spacing w:val="-12"/>
        </w:rPr>
        <w:t xml:space="preserve"> </w:t>
      </w:r>
      <w:r>
        <w:t>e-Računa</w:t>
      </w:r>
      <w:r>
        <w:rPr>
          <w:spacing w:val="-13"/>
        </w:rPr>
        <w:t xml:space="preserve"> </w:t>
      </w:r>
      <w:r>
        <w:t>kojeg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Primatelj</w:t>
      </w:r>
      <w:r>
        <w:rPr>
          <w:spacing w:val="-2"/>
        </w:rPr>
        <w:t xml:space="preserve"> </w:t>
      </w:r>
      <w:r>
        <w:t>ujedno</w:t>
      </w:r>
      <w:r>
        <w:rPr>
          <w:spacing w:val="-13"/>
        </w:rPr>
        <w:t xml:space="preserve"> </w:t>
      </w:r>
      <w:r>
        <w:t>može djelovati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kao</w:t>
      </w:r>
      <w:r>
        <w:rPr>
          <w:spacing w:val="-9"/>
        </w:rPr>
        <w:t xml:space="preserve"> </w:t>
      </w:r>
      <w:r>
        <w:t>Otkupitelj</w:t>
      </w:r>
      <w:r>
        <w:rPr>
          <w:spacing w:val="-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slučaj</w:t>
      </w:r>
      <w:r>
        <w:rPr>
          <w:spacing w:val="-2"/>
        </w:rPr>
        <w:t xml:space="preserve"> </w:t>
      </w:r>
      <w:r>
        <w:t>da je</w:t>
      </w:r>
      <w:r>
        <w:rPr>
          <w:spacing w:val="-1"/>
        </w:rPr>
        <w:t xml:space="preserve"> </w:t>
      </w:r>
      <w:r>
        <w:t>dao</w:t>
      </w:r>
      <w:r>
        <w:rPr>
          <w:spacing w:val="-9"/>
        </w:rPr>
        <w:t xml:space="preserve"> </w:t>
      </w:r>
      <w:r>
        <w:t>sva potrebna ovlaštenja pojedinim svojim Korisnicima da u njegovo ime i za njegov račun mogu davati i prihvaćati</w:t>
      </w:r>
      <w:r>
        <w:rPr>
          <w:spacing w:val="-13"/>
        </w:rPr>
        <w:t xml:space="preserve"> </w:t>
      </w:r>
      <w:r>
        <w:t>ponude.</w:t>
      </w:r>
    </w:p>
    <w:p w14:paraId="39E535A6" w14:textId="77777777" w:rsidR="00996A2A" w:rsidRDefault="00996A2A">
      <w:pPr>
        <w:spacing w:line="276" w:lineRule="auto"/>
        <w:jc w:val="both"/>
        <w:sectPr w:rsidR="00996A2A">
          <w:type w:val="continuous"/>
          <w:pgSz w:w="12240" w:h="15840"/>
          <w:pgMar w:top="1460" w:right="1300" w:bottom="920" w:left="1340" w:header="0" w:footer="734" w:gutter="0"/>
          <w:cols w:space="720"/>
        </w:sectPr>
      </w:pPr>
    </w:p>
    <w:p w14:paraId="2947FDB1" w14:textId="77777777" w:rsidR="00996A2A" w:rsidRDefault="00C9782B">
      <w:pPr>
        <w:pStyle w:val="ListParagraph"/>
        <w:numPr>
          <w:ilvl w:val="0"/>
          <w:numId w:val="20"/>
        </w:numPr>
        <w:tabs>
          <w:tab w:val="left" w:pos="280"/>
        </w:tabs>
        <w:spacing w:before="42" w:line="276" w:lineRule="auto"/>
        <w:ind w:left="101" w:right="118" w:firstLine="0"/>
        <w:jc w:val="both"/>
      </w:pPr>
      <w:r>
        <w:lastRenderedPageBreak/>
        <w:t>Upravitelj može za pojedinog Primatelja odrediti</w:t>
      </w:r>
      <w:r>
        <w:rPr>
          <w:spacing w:val="-1"/>
        </w:rPr>
        <w:t xml:space="preserve"> </w:t>
      </w:r>
      <w:r>
        <w:t>da se svi e-Računi</w:t>
      </w:r>
      <w:r>
        <w:rPr>
          <w:spacing w:val="-1"/>
        </w:rPr>
        <w:t xml:space="preserve"> </w:t>
      </w:r>
      <w:r>
        <w:t>kojih je on Primatelj mogu izlagati samo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Parket</w:t>
      </w:r>
      <w:r>
        <w:rPr>
          <w:spacing w:val="-10"/>
        </w:rPr>
        <w:t xml:space="preserve"> </w:t>
      </w:r>
      <w:r>
        <w:t>Sustava</w:t>
      </w:r>
      <w:r>
        <w:rPr>
          <w:spacing w:val="-1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naknadnim</w:t>
      </w:r>
      <w:r>
        <w:rPr>
          <w:spacing w:val="-9"/>
        </w:rPr>
        <w:t xml:space="preserve"> </w:t>
      </w:r>
      <w:r>
        <w:t>odobrenjemotkupa</w:t>
      </w:r>
      <w:r>
        <w:rPr>
          <w:spacing w:val="-13"/>
        </w:rPr>
        <w:t xml:space="preserve"> </w:t>
      </w:r>
      <w:r>
        <w:t>Potraživanja,</w:t>
      </w:r>
      <w:r>
        <w:rPr>
          <w:spacing w:val="-4"/>
        </w:rPr>
        <w:t xml:space="preserve"> </w:t>
      </w:r>
      <w:r>
        <w:t>ukoliko</w:t>
      </w:r>
      <w:r>
        <w:rPr>
          <w:spacing w:val="-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Primatelj obveznik javne nabave ili je to potrebno radi posebnih internih postupaka koje Primatelj mora slijediti.</w:t>
      </w:r>
    </w:p>
    <w:p w14:paraId="49DC47B7" w14:textId="77777777" w:rsidR="00996A2A" w:rsidRPr="00C143D2" w:rsidRDefault="00C9782B">
      <w:pPr>
        <w:pStyle w:val="ListParagraph"/>
        <w:numPr>
          <w:ilvl w:val="0"/>
          <w:numId w:val="20"/>
        </w:numPr>
        <w:tabs>
          <w:tab w:val="left" w:pos="280"/>
        </w:tabs>
        <w:spacing w:before="199"/>
        <w:ind w:left="280" w:hanging="179"/>
      </w:pPr>
      <w:r>
        <w:t>Korisnik</w:t>
      </w:r>
      <w:r>
        <w:rPr>
          <w:spacing w:val="8"/>
        </w:rPr>
        <w:t xml:space="preserve"> </w:t>
      </w:r>
      <w:r>
        <w:t>djeluje</w:t>
      </w:r>
      <w:r>
        <w:rPr>
          <w:spacing w:val="17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Sustavu</w:t>
      </w:r>
      <w:r>
        <w:rPr>
          <w:spacing w:val="8"/>
        </w:rPr>
        <w:t xml:space="preserve"> </w:t>
      </w:r>
      <w:r>
        <w:t>putem</w:t>
      </w:r>
      <w:r>
        <w:rPr>
          <w:spacing w:val="6"/>
        </w:rPr>
        <w:t xml:space="preserve"> </w:t>
      </w:r>
      <w:r>
        <w:t>Korisničkog</w:t>
      </w:r>
      <w:r>
        <w:rPr>
          <w:spacing w:val="5"/>
        </w:rPr>
        <w:t xml:space="preserve"> </w:t>
      </w:r>
      <w:r>
        <w:rPr>
          <w:spacing w:val="-2"/>
        </w:rPr>
        <w:t>računa.</w:t>
      </w:r>
    </w:p>
    <w:p w14:paraId="0A208F42" w14:textId="3A008EC3" w:rsidR="008A4030" w:rsidRDefault="005B3774">
      <w:pPr>
        <w:pStyle w:val="ListParagraph"/>
        <w:numPr>
          <w:ilvl w:val="0"/>
          <w:numId w:val="20"/>
        </w:numPr>
        <w:tabs>
          <w:tab w:val="left" w:pos="280"/>
        </w:tabs>
        <w:spacing w:before="199"/>
        <w:ind w:left="280" w:hanging="179"/>
      </w:pPr>
      <w:r>
        <w:rPr>
          <w:spacing w:val="-2"/>
        </w:rPr>
        <w:t>Svaki Korisnik sustava koji djeluje kao Otkupitelj obvezan je</w:t>
      </w:r>
      <w:r w:rsidRPr="005B3774">
        <w:rPr>
          <w:spacing w:val="-2"/>
        </w:rPr>
        <w:t xml:space="preserve"> </w:t>
      </w:r>
      <w:r>
        <w:rPr>
          <w:spacing w:val="-2"/>
        </w:rPr>
        <w:t xml:space="preserve">Upravitelju sustava najmanje jednom mjesečno dostavljati ažurirane podatke o tijeku naplate za sva Potraživanja koja je otkupio putem sustava. Upravitelj sustava dostavit će Otkupiteljima upute o načinu dostavljanja ovih podataka i o vrsti i opsegu podataka koje je potrebno dostaviti, a ako i/ili dok Upravitelj sustava ne dostavi Otkupitelju </w:t>
      </w:r>
      <w:r w:rsidR="0077116D">
        <w:rPr>
          <w:spacing w:val="-2"/>
        </w:rPr>
        <w:t xml:space="preserve">te upute, Otkupitelj je obvezan svakog mjeseca najkasnije do 10-og dana u mjesecu dostaviti Upravitelju sustava na e-mail adresu </w:t>
      </w:r>
      <w:hyperlink r:id="rId8" w:history="1">
        <w:r w:rsidR="0077116D" w:rsidRPr="0077116D">
          <w:rPr>
            <w:rStyle w:val="Hyperlink"/>
            <w:spacing w:val="-2"/>
          </w:rPr>
          <w:t>info@platime.hr</w:t>
        </w:r>
      </w:hyperlink>
      <w:r w:rsidR="0077116D">
        <w:rPr>
          <w:spacing w:val="-2"/>
        </w:rPr>
        <w:t xml:space="preserve"> podatke o naplati Potraživanja u prethodnom mjesecu i to za svaki otkupljeni račun posebno sljedeće podatke: </w:t>
      </w:r>
      <w:r>
        <w:rPr>
          <w:spacing w:val="-2"/>
        </w:rPr>
        <w:t>OIB</w:t>
      </w:r>
      <w:r w:rsidRPr="005B3774">
        <w:rPr>
          <w:spacing w:val="-2"/>
        </w:rPr>
        <w:t xml:space="preserve"> </w:t>
      </w:r>
      <w:r>
        <w:rPr>
          <w:spacing w:val="-2"/>
        </w:rPr>
        <w:t xml:space="preserve">i </w:t>
      </w:r>
      <w:r w:rsidRPr="005B3774">
        <w:rPr>
          <w:spacing w:val="-2"/>
        </w:rPr>
        <w:t xml:space="preserve">naziv </w:t>
      </w:r>
      <w:r>
        <w:rPr>
          <w:spacing w:val="-2"/>
        </w:rPr>
        <w:t>D</w:t>
      </w:r>
      <w:r w:rsidRPr="005B3774">
        <w:rPr>
          <w:spacing w:val="-2"/>
        </w:rPr>
        <w:t>užnika</w:t>
      </w:r>
      <w:r>
        <w:rPr>
          <w:spacing w:val="-2"/>
        </w:rPr>
        <w:t xml:space="preserve"> i U</w:t>
      </w:r>
      <w:r w:rsidRPr="005B3774">
        <w:rPr>
          <w:spacing w:val="-2"/>
        </w:rPr>
        <w:t xml:space="preserve">stupitelja, </w:t>
      </w:r>
      <w:r>
        <w:rPr>
          <w:spacing w:val="-2"/>
        </w:rPr>
        <w:t xml:space="preserve">puni </w:t>
      </w:r>
      <w:r w:rsidRPr="005B3774">
        <w:rPr>
          <w:spacing w:val="-2"/>
        </w:rPr>
        <w:t>iznos</w:t>
      </w:r>
      <w:r w:rsidR="0077116D">
        <w:rPr>
          <w:spacing w:val="-2"/>
        </w:rPr>
        <w:t xml:space="preserve"> i</w:t>
      </w:r>
      <w:r w:rsidR="0077116D" w:rsidRPr="0077116D">
        <w:rPr>
          <w:spacing w:val="-2"/>
        </w:rPr>
        <w:t xml:space="preserve"> </w:t>
      </w:r>
      <w:r w:rsidR="0077116D" w:rsidRPr="005B3774">
        <w:rPr>
          <w:spacing w:val="-2"/>
        </w:rPr>
        <w:t>datum dosp</w:t>
      </w:r>
      <w:r w:rsidR="0077116D">
        <w:rPr>
          <w:spacing w:val="-2"/>
        </w:rPr>
        <w:t>i</w:t>
      </w:r>
      <w:r w:rsidR="0077116D" w:rsidRPr="005B3774">
        <w:rPr>
          <w:spacing w:val="-2"/>
        </w:rPr>
        <w:t>jeća</w:t>
      </w:r>
      <w:r w:rsidRPr="005B3774">
        <w:rPr>
          <w:spacing w:val="-2"/>
        </w:rPr>
        <w:t xml:space="preserve"> </w:t>
      </w:r>
      <w:r>
        <w:rPr>
          <w:spacing w:val="-2"/>
        </w:rPr>
        <w:t xml:space="preserve">obveze iz računa </w:t>
      </w:r>
      <w:r w:rsidR="0077116D">
        <w:rPr>
          <w:spacing w:val="-2"/>
        </w:rPr>
        <w:t>te iznos i</w:t>
      </w:r>
      <w:r w:rsidRPr="005B3774">
        <w:rPr>
          <w:spacing w:val="-2"/>
        </w:rPr>
        <w:t xml:space="preserve"> datum</w:t>
      </w:r>
      <w:r w:rsidR="0077116D">
        <w:rPr>
          <w:spacing w:val="-2"/>
        </w:rPr>
        <w:t xml:space="preserve"> svake pojedine uplate Dužnika na ime podmirenja obveze iz tog računa iz prethodnog mjeseca</w:t>
      </w:r>
      <w:r>
        <w:rPr>
          <w:spacing w:val="-2"/>
        </w:rPr>
        <w:t>.</w:t>
      </w:r>
    </w:p>
    <w:p w14:paraId="22B81E36" w14:textId="77777777" w:rsidR="00996A2A" w:rsidRDefault="00C9782B">
      <w:pPr>
        <w:pStyle w:val="Heading1"/>
        <w:spacing w:before="242"/>
        <w:ind w:right="35"/>
      </w:pPr>
      <w:r>
        <w:t>Otvaranje Korisničkog</w:t>
      </w:r>
      <w:r>
        <w:rPr>
          <w:spacing w:val="-8"/>
        </w:rPr>
        <w:t xml:space="preserve"> </w:t>
      </w:r>
      <w:r>
        <w:rPr>
          <w:spacing w:val="-2"/>
        </w:rPr>
        <w:t>računa</w:t>
      </w:r>
    </w:p>
    <w:p w14:paraId="0C6BB238" w14:textId="77777777" w:rsidR="00996A2A" w:rsidRDefault="00C9782B">
      <w:pPr>
        <w:pStyle w:val="BodyText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1AA0D574" w14:textId="77777777" w:rsidR="00996A2A" w:rsidRDefault="00C9782B">
      <w:pPr>
        <w:pStyle w:val="ListParagraph"/>
        <w:numPr>
          <w:ilvl w:val="0"/>
          <w:numId w:val="19"/>
        </w:numPr>
        <w:tabs>
          <w:tab w:val="left" w:pos="280"/>
        </w:tabs>
        <w:spacing w:before="137"/>
        <w:ind w:left="280" w:hanging="179"/>
      </w:pPr>
      <w:r>
        <w:t>Korisnik</w:t>
      </w:r>
      <w:r>
        <w:rPr>
          <w:spacing w:val="6"/>
        </w:rPr>
        <w:t xml:space="preserve"> </w:t>
      </w:r>
      <w:r>
        <w:t>otvara Korisnički</w:t>
      </w:r>
      <w:r>
        <w:rPr>
          <w:spacing w:val="-5"/>
        </w:rPr>
        <w:t xml:space="preserve"> </w:t>
      </w:r>
      <w:r>
        <w:t>račun</w:t>
      </w:r>
      <w:r>
        <w:rPr>
          <w:spacing w:val="5"/>
        </w:rPr>
        <w:t xml:space="preserve"> </w:t>
      </w:r>
      <w:r>
        <w:t>putem</w:t>
      </w:r>
      <w:r>
        <w:rPr>
          <w:spacing w:val="4"/>
        </w:rPr>
        <w:t xml:space="preserve"> </w:t>
      </w:r>
      <w:r>
        <w:t xml:space="preserve">postupka </w:t>
      </w:r>
      <w:r>
        <w:rPr>
          <w:spacing w:val="-2"/>
        </w:rPr>
        <w:t>registracije.</w:t>
      </w:r>
    </w:p>
    <w:p w14:paraId="27298514" w14:textId="77777777" w:rsidR="00996A2A" w:rsidRDefault="00C9782B">
      <w:pPr>
        <w:pStyle w:val="ListParagraph"/>
        <w:numPr>
          <w:ilvl w:val="0"/>
          <w:numId w:val="19"/>
        </w:numPr>
        <w:tabs>
          <w:tab w:val="left" w:pos="280"/>
        </w:tabs>
        <w:spacing w:line="268" w:lineRule="auto"/>
        <w:ind w:left="101" w:right="130" w:firstLine="0"/>
        <w:jc w:val="both"/>
      </w:pPr>
      <w:r>
        <w:t>Otvaranjem</w:t>
      </w:r>
      <w:r>
        <w:rPr>
          <w:spacing w:val="-11"/>
        </w:rPr>
        <w:t xml:space="preserve"> </w:t>
      </w:r>
      <w:r>
        <w:t>Korisničkog</w:t>
      </w:r>
      <w:r>
        <w:rPr>
          <w:spacing w:val="-13"/>
        </w:rPr>
        <w:t xml:space="preserve"> </w:t>
      </w:r>
      <w:r>
        <w:t>računa</w:t>
      </w:r>
      <w:r>
        <w:rPr>
          <w:spacing w:val="25"/>
        </w:rPr>
        <w:t xml:space="preserve"> </w:t>
      </w:r>
      <w:r>
        <w:t>Korisnik jamči</w:t>
      </w:r>
      <w:r>
        <w:rPr>
          <w:spacing w:val="-1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točnost</w:t>
      </w:r>
      <w:r>
        <w:rPr>
          <w:spacing w:val="-13"/>
        </w:rPr>
        <w:t xml:space="preserve"> </w:t>
      </w:r>
      <w:r>
        <w:t>podataka danih Upravitelju</w:t>
      </w:r>
      <w:r>
        <w:rPr>
          <w:spacing w:val="-10"/>
        </w:rPr>
        <w:t xml:space="preserve"> </w:t>
      </w:r>
      <w:r>
        <w:t>tijekom</w:t>
      </w:r>
      <w:r>
        <w:rPr>
          <w:spacing w:val="-11"/>
        </w:rPr>
        <w:t xml:space="preserve"> </w:t>
      </w:r>
      <w:r>
        <w:t xml:space="preserve">postupka </w:t>
      </w:r>
      <w:r>
        <w:rPr>
          <w:spacing w:val="-2"/>
        </w:rPr>
        <w:t>registracije.</w:t>
      </w:r>
    </w:p>
    <w:p w14:paraId="7EE3241B" w14:textId="77777777" w:rsidR="00996A2A" w:rsidRDefault="00C9782B">
      <w:pPr>
        <w:pStyle w:val="ListParagraph"/>
        <w:numPr>
          <w:ilvl w:val="0"/>
          <w:numId w:val="19"/>
        </w:numPr>
        <w:tabs>
          <w:tab w:val="left" w:pos="280"/>
        </w:tabs>
        <w:spacing w:before="209"/>
        <w:ind w:left="280" w:hanging="179"/>
      </w:pPr>
      <w:r>
        <w:t>Nakon</w:t>
      </w:r>
      <w:r>
        <w:rPr>
          <w:spacing w:val="3"/>
        </w:rPr>
        <w:t xml:space="preserve"> </w:t>
      </w:r>
      <w:r>
        <w:t>provedenog postupka</w:t>
      </w:r>
      <w:r>
        <w:rPr>
          <w:spacing w:val="-1"/>
        </w:rPr>
        <w:t xml:space="preserve"> </w:t>
      </w:r>
      <w:r>
        <w:t>registracije,</w:t>
      </w:r>
      <w:r>
        <w:rPr>
          <w:spacing w:val="5"/>
        </w:rPr>
        <w:t xml:space="preserve"> </w:t>
      </w:r>
      <w:r>
        <w:t>Upravitelj</w:t>
      </w:r>
      <w:r>
        <w:rPr>
          <w:spacing w:val="9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aktivirati</w:t>
      </w:r>
      <w:r>
        <w:rPr>
          <w:spacing w:val="-6"/>
        </w:rPr>
        <w:t xml:space="preserve"> </w:t>
      </w:r>
      <w:r>
        <w:t>Korisnički</w:t>
      </w:r>
      <w:r>
        <w:rPr>
          <w:spacing w:val="28"/>
        </w:rPr>
        <w:t xml:space="preserve"> </w:t>
      </w:r>
      <w:r>
        <w:t>račun</w:t>
      </w:r>
      <w:r>
        <w:rPr>
          <w:spacing w:val="20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jamči</w:t>
      </w:r>
      <w:r>
        <w:rPr>
          <w:spacing w:val="11"/>
        </w:rPr>
        <w:t xml:space="preserve"> </w:t>
      </w:r>
      <w:r>
        <w:rPr>
          <w:spacing w:val="-5"/>
        </w:rPr>
        <w:t>za</w:t>
      </w:r>
    </w:p>
    <w:p w14:paraId="6AED29D3" w14:textId="77777777" w:rsidR="00996A2A" w:rsidRDefault="00C9782B">
      <w:pPr>
        <w:pStyle w:val="BodyText"/>
        <w:spacing w:before="47"/>
      </w:pPr>
      <w:r>
        <w:t>njegovu</w:t>
      </w:r>
      <w:r>
        <w:rPr>
          <w:spacing w:val="27"/>
        </w:rPr>
        <w:t xml:space="preserve"> </w:t>
      </w:r>
      <w:r>
        <w:rPr>
          <w:spacing w:val="-2"/>
        </w:rPr>
        <w:t>vjerodostojnost.</w:t>
      </w:r>
    </w:p>
    <w:p w14:paraId="276A73F9" w14:textId="77777777" w:rsidR="00996A2A" w:rsidRDefault="00C9782B">
      <w:pPr>
        <w:pStyle w:val="Heading1"/>
        <w:spacing w:before="242"/>
        <w:ind w:right="20"/>
      </w:pPr>
      <w:r>
        <w:t>Dužnosti</w:t>
      </w:r>
      <w:r>
        <w:rPr>
          <w:spacing w:val="5"/>
        </w:rPr>
        <w:t xml:space="preserve"> </w:t>
      </w:r>
      <w:r>
        <w:t>Korisnika</w:t>
      </w:r>
      <w:r>
        <w:rPr>
          <w:spacing w:val="-6"/>
        </w:rPr>
        <w:t xml:space="preserve"> </w:t>
      </w:r>
      <w:r>
        <w:rPr>
          <w:spacing w:val="-2"/>
        </w:rPr>
        <w:t>Sustava</w:t>
      </w:r>
    </w:p>
    <w:p w14:paraId="39EFD5B9" w14:textId="77777777" w:rsidR="00996A2A" w:rsidRDefault="00C9782B">
      <w:pPr>
        <w:pStyle w:val="BodyText"/>
        <w:spacing w:before="122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40E6F1E0" w14:textId="77777777" w:rsidR="00996A2A" w:rsidRDefault="00C9782B">
      <w:pPr>
        <w:pStyle w:val="BodyText"/>
        <w:spacing w:before="136"/>
      </w:pPr>
      <w:r>
        <w:t>Korisnik</w:t>
      </w:r>
      <w:r>
        <w:rPr>
          <w:spacing w:val="1"/>
        </w:rPr>
        <w:t xml:space="preserve"> </w:t>
      </w:r>
      <w:r>
        <w:t>Sustava</w:t>
      </w:r>
      <w:r>
        <w:rPr>
          <w:spacing w:val="-3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prilikom registracije</w:t>
      </w:r>
      <w:r>
        <w:rPr>
          <w:spacing w:val="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nakon</w:t>
      </w:r>
      <w:r>
        <w:rPr>
          <w:spacing w:val="1"/>
        </w:rPr>
        <w:t xml:space="preserve"> </w:t>
      </w:r>
      <w:r>
        <w:t>aktivacije</w:t>
      </w:r>
      <w:r>
        <w:rPr>
          <w:spacing w:val="9"/>
        </w:rPr>
        <w:t xml:space="preserve"> </w:t>
      </w:r>
      <w:r>
        <w:t>Korisničkog</w:t>
      </w:r>
      <w:r>
        <w:rPr>
          <w:spacing w:val="-2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rPr>
          <w:spacing w:val="-2"/>
        </w:rPr>
        <w:t>dužan:</w:t>
      </w:r>
    </w:p>
    <w:p w14:paraId="76D9E5C7" w14:textId="77777777" w:rsidR="00996A2A" w:rsidRDefault="00C9782B">
      <w:pPr>
        <w:pStyle w:val="ListParagraph"/>
        <w:numPr>
          <w:ilvl w:val="1"/>
          <w:numId w:val="18"/>
        </w:numPr>
        <w:tabs>
          <w:tab w:val="left" w:pos="1243"/>
        </w:tabs>
        <w:spacing w:before="137" w:line="280" w:lineRule="auto"/>
        <w:ind w:right="144"/>
      </w:pPr>
      <w:r>
        <w:t>bez</w:t>
      </w:r>
      <w:r>
        <w:rPr>
          <w:spacing w:val="-6"/>
        </w:rPr>
        <w:t xml:space="preserve"> </w:t>
      </w:r>
      <w:r>
        <w:t>odlaganja dostaviti Upravitelju</w:t>
      </w:r>
      <w:r>
        <w:rPr>
          <w:spacing w:val="-6"/>
        </w:rPr>
        <w:t xml:space="preserve"> </w:t>
      </w:r>
      <w:r>
        <w:t>svaku</w:t>
      </w:r>
      <w:r>
        <w:rPr>
          <w:spacing w:val="-6"/>
        </w:rPr>
        <w:t xml:space="preserve"> </w:t>
      </w:r>
      <w:r>
        <w:t>promjenu</w:t>
      </w:r>
      <w:r>
        <w:rPr>
          <w:spacing w:val="-6"/>
        </w:rPr>
        <w:t xml:space="preserve"> </w:t>
      </w:r>
      <w:r>
        <w:t>podataka</w:t>
      </w:r>
      <w:r>
        <w:rPr>
          <w:spacing w:val="-12"/>
        </w:rPr>
        <w:t xml:space="preserve"> </w:t>
      </w:r>
      <w:r>
        <w:t>dostavljenih</w:t>
      </w:r>
      <w:r>
        <w:rPr>
          <w:spacing w:val="-6"/>
        </w:rPr>
        <w:t xml:space="preserve"> </w:t>
      </w:r>
      <w:r>
        <w:t>tijekom</w:t>
      </w:r>
      <w:r>
        <w:rPr>
          <w:spacing w:val="-8"/>
        </w:rPr>
        <w:t xml:space="preserve"> </w:t>
      </w:r>
      <w:r>
        <w:t xml:space="preserve">postupka </w:t>
      </w:r>
      <w:r>
        <w:rPr>
          <w:spacing w:val="-2"/>
        </w:rPr>
        <w:t>registracije;</w:t>
      </w:r>
    </w:p>
    <w:p w14:paraId="20510778" w14:textId="77777777" w:rsidR="00996A2A" w:rsidRDefault="00C9782B">
      <w:pPr>
        <w:pStyle w:val="ListParagraph"/>
        <w:numPr>
          <w:ilvl w:val="1"/>
          <w:numId w:val="18"/>
        </w:numPr>
        <w:tabs>
          <w:tab w:val="left" w:pos="1242"/>
        </w:tabs>
        <w:spacing w:before="183"/>
        <w:ind w:left="1242" w:hanging="570"/>
      </w:pPr>
      <w:r>
        <w:t>odmah</w:t>
      </w:r>
      <w:r>
        <w:rPr>
          <w:spacing w:val="21"/>
        </w:rPr>
        <w:t xml:space="preserve"> </w:t>
      </w:r>
      <w:r>
        <w:t>obavijestiti</w:t>
      </w:r>
      <w:r>
        <w:rPr>
          <w:spacing w:val="-5"/>
        </w:rPr>
        <w:t xml:space="preserve"> </w:t>
      </w:r>
      <w:r>
        <w:t>Upravitelja</w:t>
      </w:r>
      <w:r>
        <w:rPr>
          <w:spacing w:val="1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kompromitiranom</w:t>
      </w:r>
      <w:r>
        <w:rPr>
          <w:spacing w:val="3"/>
        </w:rPr>
        <w:t xml:space="preserve"> </w:t>
      </w:r>
      <w:r>
        <w:t>korisničkom</w:t>
      </w:r>
      <w:r>
        <w:rPr>
          <w:spacing w:val="20"/>
        </w:rPr>
        <w:t xml:space="preserve"> </w:t>
      </w:r>
      <w:r>
        <w:t>računu,</w:t>
      </w:r>
      <w:r>
        <w:rPr>
          <w:spacing w:val="25"/>
        </w:rPr>
        <w:t xml:space="preserve"> </w:t>
      </w:r>
      <w:r>
        <w:t>kako</w:t>
      </w:r>
      <w:r>
        <w:rPr>
          <w:spacing w:val="21"/>
        </w:rPr>
        <w:t xml:space="preserve"> </w:t>
      </w:r>
      <w:r>
        <w:t>bi</w:t>
      </w:r>
      <w:r>
        <w:rPr>
          <w:spacing w:val="30"/>
        </w:rPr>
        <w:t xml:space="preserve"> </w:t>
      </w:r>
      <w:r>
        <w:rPr>
          <w:spacing w:val="-2"/>
        </w:rPr>
        <w:t>Upravitelj</w:t>
      </w:r>
    </w:p>
    <w:p w14:paraId="5F9849F4" w14:textId="77777777" w:rsidR="00996A2A" w:rsidRDefault="00C9782B">
      <w:pPr>
        <w:pStyle w:val="BodyText"/>
        <w:spacing w:before="46"/>
        <w:ind w:left="1243"/>
      </w:pPr>
      <w:r>
        <w:t>pomogao</w:t>
      </w:r>
      <w:r>
        <w:rPr>
          <w:spacing w:val="2"/>
        </w:rPr>
        <w:t xml:space="preserve"> </w:t>
      </w:r>
      <w:r>
        <w:t>otkloniti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umanjiti</w:t>
      </w:r>
      <w:r>
        <w:rPr>
          <w:spacing w:val="-7"/>
        </w:rPr>
        <w:t xml:space="preserve"> </w:t>
      </w:r>
      <w:r>
        <w:t>nastalu</w:t>
      </w:r>
      <w:r>
        <w:rPr>
          <w:spacing w:val="2"/>
        </w:rPr>
        <w:t xml:space="preserve"> </w:t>
      </w:r>
      <w:r>
        <w:rPr>
          <w:spacing w:val="-2"/>
        </w:rPr>
        <w:t>štetu;</w:t>
      </w:r>
    </w:p>
    <w:p w14:paraId="7059FACB" w14:textId="77777777" w:rsidR="00996A2A" w:rsidRDefault="00C9782B">
      <w:pPr>
        <w:pStyle w:val="ListParagraph"/>
        <w:numPr>
          <w:ilvl w:val="1"/>
          <w:numId w:val="18"/>
        </w:numPr>
        <w:tabs>
          <w:tab w:val="left" w:pos="1242"/>
        </w:tabs>
        <w:ind w:left="1242" w:hanging="570"/>
      </w:pPr>
      <w:r>
        <w:t>održavati</w:t>
      </w:r>
      <w:r>
        <w:rPr>
          <w:spacing w:val="2"/>
        </w:rPr>
        <w:t xml:space="preserve"> </w:t>
      </w:r>
      <w:r>
        <w:t>svoju</w:t>
      </w:r>
      <w:r>
        <w:rPr>
          <w:spacing w:val="-8"/>
        </w:rPr>
        <w:t xml:space="preserve"> </w:t>
      </w:r>
      <w:r>
        <w:t>hardversku</w:t>
      </w:r>
      <w:r>
        <w:rPr>
          <w:spacing w:val="-7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softversku</w:t>
      </w:r>
      <w:r>
        <w:rPr>
          <w:spacing w:val="-7"/>
        </w:rPr>
        <w:t xml:space="preserve"> </w:t>
      </w:r>
      <w:r>
        <w:t>opremu</w:t>
      </w:r>
      <w:r>
        <w:rPr>
          <w:spacing w:val="-8"/>
        </w:rPr>
        <w:t xml:space="preserve"> </w:t>
      </w:r>
      <w:r>
        <w:t>preko</w:t>
      </w:r>
      <w:r>
        <w:rPr>
          <w:spacing w:val="-7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komunicira</w:t>
      </w:r>
      <w:r>
        <w:rPr>
          <w:spacing w:val="-13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Sustavom</w:t>
      </w:r>
      <w:r>
        <w:rPr>
          <w:spacing w:val="-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2"/>
        </w:rPr>
        <w:t>koristi</w:t>
      </w:r>
    </w:p>
    <w:p w14:paraId="46F71FD4" w14:textId="77777777" w:rsidR="00996A2A" w:rsidRDefault="00C9782B">
      <w:pPr>
        <w:pStyle w:val="BodyText"/>
        <w:spacing w:before="47"/>
        <w:ind w:left="1243"/>
      </w:pPr>
      <w:r>
        <w:rPr>
          <w:spacing w:val="-2"/>
        </w:rPr>
        <w:t>Uslugu;</w:t>
      </w:r>
    </w:p>
    <w:p w14:paraId="118CD904" w14:textId="77777777" w:rsidR="00996A2A" w:rsidRDefault="00C9782B">
      <w:pPr>
        <w:pStyle w:val="ListParagraph"/>
        <w:numPr>
          <w:ilvl w:val="1"/>
          <w:numId w:val="18"/>
        </w:numPr>
        <w:tabs>
          <w:tab w:val="left" w:pos="1243"/>
        </w:tabs>
        <w:spacing w:before="227" w:line="280" w:lineRule="auto"/>
        <w:ind w:right="139"/>
      </w:pPr>
      <w:r>
        <w:t>koristiti</w:t>
      </w:r>
      <w:r>
        <w:rPr>
          <w:spacing w:val="40"/>
        </w:rPr>
        <w:t xml:space="preserve"> </w:t>
      </w:r>
      <w:r>
        <w:t>Uslugu</w:t>
      </w:r>
      <w:r>
        <w:rPr>
          <w:spacing w:val="31"/>
        </w:rPr>
        <w:t xml:space="preserve"> </w:t>
      </w:r>
      <w:r>
        <w:t>sukladno</w:t>
      </w:r>
      <w:r>
        <w:rPr>
          <w:spacing w:val="40"/>
        </w:rPr>
        <w:t xml:space="preserve"> </w:t>
      </w:r>
      <w:r>
        <w:t>ovim</w:t>
      </w:r>
      <w:r>
        <w:rPr>
          <w:spacing w:val="40"/>
        </w:rPr>
        <w:t xml:space="preserve"> </w:t>
      </w:r>
      <w:r>
        <w:t>OU,</w:t>
      </w:r>
      <w:r>
        <w:rPr>
          <w:spacing w:val="33"/>
        </w:rPr>
        <w:t xml:space="preserve"> </w:t>
      </w:r>
      <w:r>
        <w:t>pozitivnim</w:t>
      </w:r>
      <w:r>
        <w:rPr>
          <w:spacing w:val="40"/>
        </w:rPr>
        <w:t xml:space="preserve"> </w:t>
      </w:r>
      <w:r>
        <w:t>propisima</w:t>
      </w:r>
      <w:r>
        <w:rPr>
          <w:spacing w:val="40"/>
        </w:rPr>
        <w:t xml:space="preserve"> </w:t>
      </w:r>
      <w:r>
        <w:t>Republike</w:t>
      </w:r>
      <w:r>
        <w:rPr>
          <w:spacing w:val="38"/>
        </w:rPr>
        <w:t xml:space="preserve"> </w:t>
      </w:r>
      <w:r>
        <w:t>Hrvatske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sukladno najboljoj poslovnoj praksi;</w:t>
      </w:r>
    </w:p>
    <w:p w14:paraId="636E2F7D" w14:textId="77777777" w:rsidR="00996A2A" w:rsidRDefault="00C9782B">
      <w:pPr>
        <w:pStyle w:val="ListParagraph"/>
        <w:numPr>
          <w:ilvl w:val="1"/>
          <w:numId w:val="18"/>
        </w:numPr>
        <w:tabs>
          <w:tab w:val="left" w:pos="1242"/>
        </w:tabs>
        <w:spacing w:before="197"/>
        <w:ind w:left="1242" w:hanging="570"/>
      </w:pPr>
      <w:r>
        <w:t>Korisnički</w:t>
      </w:r>
      <w:r>
        <w:rPr>
          <w:spacing w:val="-7"/>
        </w:rPr>
        <w:t xml:space="preserve"> </w:t>
      </w:r>
      <w:r>
        <w:t>račun</w:t>
      </w:r>
      <w:r>
        <w:rPr>
          <w:spacing w:val="2"/>
        </w:rPr>
        <w:t xml:space="preserve"> </w:t>
      </w:r>
      <w:r>
        <w:t>čuvati</w:t>
      </w:r>
      <w:r>
        <w:rPr>
          <w:spacing w:val="-7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gubitka</w:t>
      </w:r>
      <w:r>
        <w:rPr>
          <w:spacing w:val="-2"/>
        </w:rPr>
        <w:t xml:space="preserve"> </w:t>
      </w:r>
      <w:r>
        <w:t>ili</w:t>
      </w:r>
      <w:r>
        <w:rPr>
          <w:spacing w:val="10"/>
        </w:rPr>
        <w:t xml:space="preserve"> </w:t>
      </w:r>
      <w:r>
        <w:t>otuđenja</w:t>
      </w:r>
      <w:r>
        <w:rPr>
          <w:spacing w:val="-19"/>
        </w:rPr>
        <w:t xml:space="preserve"> </w:t>
      </w:r>
      <w:r>
        <w:t>bilo</w:t>
      </w:r>
      <w:r>
        <w:rPr>
          <w:spacing w:val="2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treće</w:t>
      </w:r>
      <w:r>
        <w:rPr>
          <w:spacing w:val="-8"/>
        </w:rPr>
        <w:t xml:space="preserve"> </w:t>
      </w:r>
      <w:r>
        <w:t>osobe</w:t>
      </w:r>
      <w:r>
        <w:rPr>
          <w:spacing w:val="-8"/>
        </w:rPr>
        <w:t xml:space="preserve"> </w:t>
      </w:r>
      <w:r>
        <w:t>koja</w:t>
      </w:r>
      <w:r>
        <w:rPr>
          <w:spacing w:val="-19"/>
        </w:rPr>
        <w:t xml:space="preserve"> </w:t>
      </w:r>
      <w:r>
        <w:t>nije</w:t>
      </w:r>
      <w:r>
        <w:rPr>
          <w:spacing w:val="-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ili</w:t>
      </w:r>
      <w:r>
        <w:rPr>
          <w:spacing w:val="28"/>
        </w:rPr>
        <w:t xml:space="preserve"> </w:t>
      </w:r>
      <w:r>
        <w:rPr>
          <w:spacing w:val="-2"/>
        </w:rPr>
        <w:t>Upravitelj,</w:t>
      </w:r>
    </w:p>
    <w:p w14:paraId="1520C1BA" w14:textId="77777777" w:rsidR="00996A2A" w:rsidRDefault="00C9782B">
      <w:pPr>
        <w:pStyle w:val="BodyText"/>
        <w:spacing w:before="47"/>
        <w:ind w:left="1243"/>
      </w:pPr>
      <w:r>
        <w:t>a</w:t>
      </w:r>
      <w:r>
        <w:rPr>
          <w:spacing w:val="-1"/>
        </w:rPr>
        <w:t xml:space="preserve"> </w:t>
      </w:r>
      <w:r>
        <w:t>kao</w:t>
      </w:r>
      <w:r>
        <w:rPr>
          <w:spacing w:val="5"/>
        </w:rPr>
        <w:t xml:space="preserve"> </w:t>
      </w:r>
      <w:r>
        <w:t>poslovnu</w:t>
      </w:r>
      <w:r>
        <w:rPr>
          <w:spacing w:val="4"/>
        </w:rPr>
        <w:t xml:space="preserve"> </w:t>
      </w:r>
      <w:r>
        <w:rPr>
          <w:spacing w:val="-4"/>
        </w:rPr>
        <w:t>tajnu</w:t>
      </w:r>
    </w:p>
    <w:p w14:paraId="50789B3C" w14:textId="77777777" w:rsidR="00DD4636" w:rsidRDefault="00DD4636">
      <w:pPr>
        <w:pStyle w:val="Heading1"/>
        <w:spacing w:before="242"/>
        <w:ind w:right="37"/>
        <w:rPr>
          <w:ins w:id="0" w:author="Rosanda Galović" w:date="2024-12-17T10:48:00Z" w16du:dateUtc="2024-12-17T09:48:00Z"/>
        </w:rPr>
      </w:pPr>
    </w:p>
    <w:p w14:paraId="4AD54BC0" w14:textId="77777777" w:rsidR="00DD4636" w:rsidRDefault="00DD4636">
      <w:pPr>
        <w:pStyle w:val="Heading1"/>
        <w:spacing w:before="242"/>
        <w:ind w:right="37"/>
        <w:rPr>
          <w:ins w:id="1" w:author="Rosanda Galović" w:date="2024-12-17T10:48:00Z" w16du:dateUtc="2024-12-17T09:48:00Z"/>
        </w:rPr>
      </w:pPr>
    </w:p>
    <w:p w14:paraId="24B4C4F4" w14:textId="2912A1C8" w:rsidR="00996A2A" w:rsidRDefault="00C9782B">
      <w:pPr>
        <w:pStyle w:val="Heading1"/>
        <w:spacing w:before="242"/>
        <w:ind w:right="37"/>
      </w:pPr>
      <w:r>
        <w:lastRenderedPageBreak/>
        <w:t>Ovlast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korištenje</w:t>
      </w:r>
      <w:r>
        <w:rPr>
          <w:spacing w:val="10"/>
        </w:rPr>
        <w:t xml:space="preserve"> </w:t>
      </w:r>
      <w:r>
        <w:t xml:space="preserve">Korisničkog </w:t>
      </w:r>
      <w:r>
        <w:rPr>
          <w:spacing w:val="-2"/>
        </w:rPr>
        <w:t>računa</w:t>
      </w:r>
    </w:p>
    <w:p w14:paraId="45F489F3" w14:textId="77777777" w:rsidR="00996A2A" w:rsidRDefault="00C9782B">
      <w:pPr>
        <w:pStyle w:val="BodyText"/>
        <w:spacing w:before="122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14:paraId="515D09CA" w14:textId="77777777" w:rsidR="00996A2A" w:rsidRDefault="00C9782B">
      <w:pPr>
        <w:pStyle w:val="ListParagraph"/>
        <w:numPr>
          <w:ilvl w:val="0"/>
          <w:numId w:val="17"/>
        </w:numPr>
        <w:tabs>
          <w:tab w:val="left" w:pos="280"/>
        </w:tabs>
        <w:spacing w:before="137" w:line="276" w:lineRule="auto"/>
        <w:ind w:left="101" w:right="114" w:firstLine="0"/>
        <w:jc w:val="both"/>
      </w:pPr>
      <w:r>
        <w:t>Korisnik Sustava jamči da je svaka fizička osoba koja poduzima bilo</w:t>
      </w:r>
      <w:r>
        <w:rPr>
          <w:spacing w:val="40"/>
        </w:rPr>
        <w:t xml:space="preserve"> </w:t>
      </w:r>
      <w:r>
        <w:t>koju radnju u Sustavu putem bilo kojeg Korisničkog računa tog Korisnika za to ovlaštena od strane Korisnika Sustava. Upravitelj i drugi Korisnici Sustava postupaju u dobroj vjeri da takvo ovlaštenje postoji. Ukoliko Korisnik Sustava takvo ovlaštenje opozove, dužan je o tome odmah pisano obavijestiti Upravitelja. Upravitelj će</w:t>
      </w:r>
      <w:r>
        <w:rPr>
          <w:spacing w:val="40"/>
        </w:rPr>
        <w:t xml:space="preserve"> </w:t>
      </w:r>
      <w:r>
        <w:t>onemogućiti (suspendirati) pristup Sustavu tim fizičkim osobama kojima je ovlaštenje opozvano.</w:t>
      </w:r>
    </w:p>
    <w:p w14:paraId="794D7467" w14:textId="77777777" w:rsidR="00996A2A" w:rsidRDefault="00996A2A">
      <w:pPr>
        <w:spacing w:line="276" w:lineRule="auto"/>
        <w:jc w:val="both"/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2B779472" w14:textId="77777777" w:rsidR="00996A2A" w:rsidRDefault="00C9782B">
      <w:pPr>
        <w:pStyle w:val="ListParagraph"/>
        <w:numPr>
          <w:ilvl w:val="0"/>
          <w:numId w:val="17"/>
        </w:numPr>
        <w:tabs>
          <w:tab w:val="left" w:pos="280"/>
        </w:tabs>
        <w:spacing w:before="42"/>
        <w:ind w:left="280" w:hanging="179"/>
      </w:pPr>
      <w:r>
        <w:lastRenderedPageBreak/>
        <w:t>Korisnik</w:t>
      </w:r>
      <w:r>
        <w:rPr>
          <w:spacing w:val="6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osporavati</w:t>
      </w:r>
      <w:r>
        <w:rPr>
          <w:spacing w:val="-5"/>
        </w:rPr>
        <w:t xml:space="preserve"> </w:t>
      </w:r>
      <w:r>
        <w:t>bilo</w:t>
      </w:r>
      <w:r>
        <w:rPr>
          <w:spacing w:val="23"/>
        </w:rPr>
        <w:t xml:space="preserve"> </w:t>
      </w:r>
      <w:r>
        <w:t>koju</w:t>
      </w:r>
      <w:r>
        <w:rPr>
          <w:spacing w:val="-1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radnji</w:t>
      </w:r>
      <w:r>
        <w:rPr>
          <w:spacing w:val="-4"/>
        </w:rPr>
        <w:t xml:space="preserve"> </w:t>
      </w:r>
      <w:r>
        <w:t>koju</w:t>
      </w:r>
      <w:r>
        <w:rPr>
          <w:spacing w:val="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Sustavu</w:t>
      </w:r>
      <w:r>
        <w:rPr>
          <w:spacing w:val="-13"/>
        </w:rPr>
        <w:t xml:space="preserve"> </w:t>
      </w:r>
      <w:r>
        <w:t>poduzela</w:t>
      </w:r>
      <w:r>
        <w:rPr>
          <w:spacing w:val="-18"/>
        </w:rPr>
        <w:t xml:space="preserve"> </w:t>
      </w:r>
      <w:r>
        <w:t>fizička</w:t>
      </w:r>
      <w:r>
        <w:rPr>
          <w:spacing w:val="18"/>
        </w:rPr>
        <w:t xml:space="preserve"> </w:t>
      </w:r>
      <w:r>
        <w:t>osoba</w:t>
      </w:r>
      <w:r>
        <w:rPr>
          <w:spacing w:val="-17"/>
        </w:rPr>
        <w:t xml:space="preserve"> </w:t>
      </w:r>
      <w:r>
        <w:t>iz</w:t>
      </w:r>
      <w:r>
        <w:rPr>
          <w:spacing w:val="22"/>
        </w:rPr>
        <w:t xml:space="preserve"> </w:t>
      </w:r>
      <w:r>
        <w:rPr>
          <w:spacing w:val="-2"/>
        </w:rPr>
        <w:t>prethodnog</w:t>
      </w:r>
    </w:p>
    <w:p w14:paraId="2586AB2A" w14:textId="77777777" w:rsidR="00996A2A" w:rsidRDefault="00C9782B">
      <w:pPr>
        <w:pStyle w:val="BodyText"/>
        <w:spacing w:before="47"/>
      </w:pPr>
      <w:r>
        <w:t>stavka</w:t>
      </w:r>
      <w:r>
        <w:rPr>
          <w:spacing w:val="-1"/>
        </w:rPr>
        <w:t xml:space="preserve"> </w:t>
      </w:r>
      <w:r>
        <w:t>prije</w:t>
      </w:r>
      <w:r>
        <w:rPr>
          <w:spacing w:val="13"/>
        </w:rPr>
        <w:t xml:space="preserve"> </w:t>
      </w:r>
      <w:r>
        <w:rPr>
          <w:spacing w:val="-2"/>
        </w:rPr>
        <w:t>suspenzije.</w:t>
      </w:r>
    </w:p>
    <w:p w14:paraId="3A612441" w14:textId="77777777" w:rsidR="00996A2A" w:rsidRDefault="00C9782B">
      <w:pPr>
        <w:pStyle w:val="ListParagraph"/>
        <w:numPr>
          <w:ilvl w:val="0"/>
          <w:numId w:val="17"/>
        </w:numPr>
        <w:tabs>
          <w:tab w:val="left" w:pos="280"/>
        </w:tabs>
        <w:ind w:left="280" w:hanging="179"/>
      </w:pPr>
      <w:r>
        <w:t>Korisnik</w:t>
      </w:r>
      <w:r>
        <w:rPr>
          <w:spacing w:val="6"/>
        </w:rPr>
        <w:t xml:space="preserve"> </w:t>
      </w:r>
      <w:r>
        <w:t>snosi</w:t>
      </w:r>
      <w:r>
        <w:rPr>
          <w:spacing w:val="-4"/>
        </w:rPr>
        <w:t xml:space="preserve"> </w:t>
      </w:r>
      <w:r>
        <w:t>odgovornost</w:t>
      </w:r>
      <w:r>
        <w:rPr>
          <w:spacing w:val="3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zlouporabu</w:t>
      </w:r>
      <w:r>
        <w:rPr>
          <w:spacing w:val="5"/>
        </w:rPr>
        <w:t xml:space="preserve"> </w:t>
      </w:r>
      <w:r>
        <w:t>Korisničkog</w:t>
      </w:r>
      <w:r>
        <w:rPr>
          <w:spacing w:val="3"/>
        </w:rPr>
        <w:t xml:space="preserve"> </w:t>
      </w:r>
      <w:r>
        <w:t>računa od</w:t>
      </w:r>
      <w:r>
        <w:rPr>
          <w:spacing w:val="6"/>
        </w:rPr>
        <w:t xml:space="preserve"> </w:t>
      </w:r>
      <w:r>
        <w:t>strane</w:t>
      </w:r>
      <w:r>
        <w:rPr>
          <w:spacing w:val="13"/>
        </w:rPr>
        <w:t xml:space="preserve"> </w:t>
      </w:r>
      <w:r>
        <w:t>osobe</w:t>
      </w:r>
      <w:r>
        <w:rPr>
          <w:spacing w:val="14"/>
        </w:rPr>
        <w:t xml:space="preserve"> </w:t>
      </w:r>
      <w:r>
        <w:t>koja nije</w:t>
      </w:r>
      <w:r>
        <w:rPr>
          <w:spacing w:val="14"/>
        </w:rPr>
        <w:t xml:space="preserve"> </w:t>
      </w:r>
      <w:r>
        <w:rPr>
          <w:spacing w:val="-2"/>
        </w:rPr>
        <w:t>Upravitelj.</w:t>
      </w:r>
    </w:p>
    <w:p w14:paraId="3BB89BB8" w14:textId="77777777" w:rsidR="00996A2A" w:rsidRDefault="00C9782B">
      <w:pPr>
        <w:pStyle w:val="Heading1"/>
        <w:spacing w:before="227"/>
        <w:ind w:right="42"/>
      </w:pPr>
      <w:r>
        <w:t>Vrijeme</w:t>
      </w:r>
      <w:r>
        <w:rPr>
          <w:spacing w:val="11"/>
        </w:rPr>
        <w:t xml:space="preserve"> </w:t>
      </w:r>
      <w:r>
        <w:t>interakcije</w:t>
      </w:r>
      <w:r>
        <w:rPr>
          <w:spacing w:val="11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2"/>
        </w:rPr>
        <w:t>Sustavu</w:t>
      </w:r>
    </w:p>
    <w:p w14:paraId="343AADF9" w14:textId="77777777" w:rsidR="00996A2A" w:rsidRDefault="00C9782B">
      <w:pPr>
        <w:pStyle w:val="BodyText"/>
        <w:spacing w:before="136"/>
        <w:ind w:left="438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14:paraId="4A30F1EA" w14:textId="77777777" w:rsidR="00996A2A" w:rsidRDefault="00C9782B">
      <w:pPr>
        <w:pStyle w:val="BodyText"/>
        <w:spacing w:line="254" w:lineRule="auto"/>
        <w:ind w:right="107"/>
        <w:jc w:val="both"/>
      </w:pPr>
      <w:r>
        <w:t>Upravitelj Sustava određuje dane i vrijeme u kojima Korisnici Sustava mogu stupiti u interakciju</w:t>
      </w:r>
      <w:r>
        <w:rPr>
          <w:spacing w:val="40"/>
        </w:rPr>
        <w:t xml:space="preserve"> </w:t>
      </w:r>
      <w:r>
        <w:t>sa Sustavom Odlukom o Postavkama Sustava.</w:t>
      </w:r>
    </w:p>
    <w:p w14:paraId="52BD6A49" w14:textId="77777777" w:rsidR="00996A2A" w:rsidRDefault="00C9782B">
      <w:pPr>
        <w:pStyle w:val="Heading1"/>
        <w:spacing w:before="167"/>
        <w:ind w:right="23"/>
      </w:pPr>
      <w:r>
        <w:t>Upućivanje</w:t>
      </w:r>
      <w:r>
        <w:rPr>
          <w:spacing w:val="11"/>
        </w:rPr>
        <w:t xml:space="preserve"> </w:t>
      </w:r>
      <w:r>
        <w:t>e-Računa</w:t>
      </w:r>
      <w:r>
        <w:rPr>
          <w:spacing w:val="-4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Sustav</w:t>
      </w:r>
    </w:p>
    <w:p w14:paraId="47A348E9" w14:textId="77777777" w:rsidR="00996A2A" w:rsidRDefault="00C9782B">
      <w:pPr>
        <w:pStyle w:val="BodyText"/>
        <w:spacing w:before="121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7.</w:t>
      </w:r>
    </w:p>
    <w:p w14:paraId="5E30FD0B" w14:textId="77777777" w:rsidR="00996A2A" w:rsidRDefault="00C9782B">
      <w:pPr>
        <w:pStyle w:val="ListParagraph"/>
        <w:numPr>
          <w:ilvl w:val="0"/>
          <w:numId w:val="16"/>
        </w:numPr>
        <w:tabs>
          <w:tab w:val="left" w:pos="280"/>
        </w:tabs>
        <w:spacing w:before="137" w:line="276" w:lineRule="auto"/>
        <w:ind w:left="101" w:right="118" w:firstLine="0"/>
        <w:jc w:val="both"/>
      </w:pPr>
      <w:r>
        <w:t>Pošiljatelj upućuje pojedinačni</w:t>
      </w:r>
      <w:r>
        <w:rPr>
          <w:spacing w:val="-5"/>
        </w:rPr>
        <w:t xml:space="preserve"> </w:t>
      </w:r>
      <w:r>
        <w:rPr>
          <w:spacing w:val="11"/>
        </w:rPr>
        <w:t>e-</w:t>
      </w:r>
      <w:r>
        <w:t>Račun u Sustav te određuje uvjete izlaganja s</w:t>
      </w:r>
      <w:r>
        <w:rPr>
          <w:spacing w:val="40"/>
        </w:rPr>
        <w:t xml:space="preserve"> </w:t>
      </w:r>
      <w:r>
        <w:t>obzirom na razdoblje izlaganja te određivanje</w:t>
      </w:r>
      <w:r>
        <w:rPr>
          <w:spacing w:val="-3"/>
        </w:rPr>
        <w:t xml:space="preserve"> </w:t>
      </w:r>
      <w:r>
        <w:t>načina izračuna</w:t>
      </w:r>
      <w:r>
        <w:rPr>
          <w:spacing w:val="23"/>
        </w:rPr>
        <w:t xml:space="preserve"> </w:t>
      </w:r>
      <w:r>
        <w:t>iznosa</w:t>
      </w:r>
      <w:r>
        <w:rPr>
          <w:spacing w:val="-13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za koju je</w:t>
      </w:r>
      <w:r>
        <w:rPr>
          <w:spacing w:val="-3"/>
        </w:rPr>
        <w:t xml:space="preserve"> </w:t>
      </w:r>
      <w:r>
        <w:t>spreman</w:t>
      </w:r>
      <w:r>
        <w:rPr>
          <w:spacing w:val="-11"/>
        </w:rPr>
        <w:t xml:space="preserve"> </w:t>
      </w:r>
      <w:r>
        <w:t>odmah ustupiti</w:t>
      </w:r>
      <w:r>
        <w:rPr>
          <w:spacing w:val="-2"/>
        </w:rPr>
        <w:t xml:space="preserve"> </w:t>
      </w:r>
      <w:r>
        <w:t>Potraživanje (Kupi Odmah Naknada –</w:t>
      </w:r>
      <w:r>
        <w:rPr>
          <w:spacing w:val="40"/>
        </w:rPr>
        <w:t xml:space="preserve"> </w:t>
      </w:r>
      <w:r>
        <w:t>dalje u tekstu: KON). Pošiljatelj može odrediti i</w:t>
      </w:r>
      <w:r>
        <w:rPr>
          <w:spacing w:val="40"/>
        </w:rPr>
        <w:t xml:space="preserve"> </w:t>
      </w:r>
      <w:r>
        <w:t>općenite uvjete koje moraju ispunjavati</w:t>
      </w:r>
      <w:r>
        <w:rPr>
          <w:spacing w:val="-13"/>
        </w:rPr>
        <w:t xml:space="preserve"> </w:t>
      </w:r>
      <w:r>
        <w:t>e-Računi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bili</w:t>
      </w:r>
      <w:r>
        <w:rPr>
          <w:spacing w:val="8"/>
        </w:rPr>
        <w:t xml:space="preserve"> </w:t>
      </w:r>
      <w:r>
        <w:t>upućivani</w:t>
      </w:r>
      <w:r>
        <w:rPr>
          <w:spacing w:val="-13"/>
        </w:rPr>
        <w:t xml:space="preserve"> </w:t>
      </w:r>
      <w:r>
        <w:t>automatizirano u</w:t>
      </w:r>
      <w:r>
        <w:rPr>
          <w:spacing w:val="-12"/>
        </w:rPr>
        <w:t xml:space="preserve"> </w:t>
      </w:r>
      <w:r>
        <w:t>Sustav</w:t>
      </w:r>
      <w:r>
        <w:rPr>
          <w:spacing w:val="-10"/>
        </w:rPr>
        <w:t xml:space="preserve"> </w:t>
      </w:r>
      <w:r>
        <w:t>kao i</w:t>
      </w:r>
      <w:r>
        <w:rPr>
          <w:spacing w:val="-3"/>
        </w:rPr>
        <w:t xml:space="preserve"> </w:t>
      </w:r>
      <w:r>
        <w:t>uvjete</w:t>
      </w:r>
      <w:r>
        <w:rPr>
          <w:spacing w:val="-5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kojima</w:t>
      </w:r>
      <w:r>
        <w:rPr>
          <w:spacing w:val="-1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takvi</w:t>
      </w:r>
      <w:r>
        <w:rPr>
          <w:spacing w:val="-3"/>
        </w:rPr>
        <w:t xml:space="preserve"> </w:t>
      </w:r>
      <w:r>
        <w:rPr>
          <w:spacing w:val="16"/>
        </w:rPr>
        <w:t>e-</w:t>
      </w:r>
      <w:r>
        <w:t>Računi biti izlagani (npr. iznos Potraživanja, točno određeni Primatelji, stopa za izračun KON i sl.).</w:t>
      </w:r>
    </w:p>
    <w:p w14:paraId="18686624" w14:textId="77777777" w:rsidR="00996A2A" w:rsidRDefault="00C9782B">
      <w:pPr>
        <w:pStyle w:val="ListParagraph"/>
        <w:numPr>
          <w:ilvl w:val="0"/>
          <w:numId w:val="16"/>
        </w:numPr>
        <w:tabs>
          <w:tab w:val="left" w:pos="280"/>
        </w:tabs>
        <w:spacing w:before="197" w:line="280" w:lineRule="auto"/>
        <w:ind w:left="101" w:right="130" w:firstLine="0"/>
        <w:jc w:val="both"/>
      </w:pPr>
      <w:r>
        <w:t>Upravitelj sustava može donijeti</w:t>
      </w:r>
      <w:r>
        <w:rPr>
          <w:spacing w:val="-3"/>
        </w:rPr>
        <w:t xml:space="preserve"> </w:t>
      </w:r>
      <w:r>
        <w:t>odluku o</w:t>
      </w:r>
      <w:r>
        <w:rPr>
          <w:spacing w:val="40"/>
        </w:rPr>
        <w:t xml:space="preserve"> </w:t>
      </w:r>
      <w:r>
        <w:t>minimalnom iznosu Potraživanja tj. e-Računa koji se mogu uputiti u Sustav tj. izložiti, koja je dio Postavki Sustava.</w:t>
      </w:r>
    </w:p>
    <w:p w14:paraId="78233011" w14:textId="349595CF" w:rsidR="00996A2A" w:rsidRDefault="00C9782B">
      <w:pPr>
        <w:pStyle w:val="ListParagraph"/>
        <w:numPr>
          <w:ilvl w:val="0"/>
          <w:numId w:val="16"/>
        </w:numPr>
        <w:tabs>
          <w:tab w:val="left" w:pos="280"/>
        </w:tabs>
        <w:spacing w:before="198" w:line="273" w:lineRule="auto"/>
        <w:ind w:left="101" w:right="129" w:firstLine="0"/>
        <w:jc w:val="both"/>
      </w:pPr>
      <w:r>
        <w:t>Svi e-Računi</w:t>
      </w:r>
      <w:r>
        <w:rPr>
          <w:spacing w:val="-1"/>
        </w:rPr>
        <w:t xml:space="preserve"> </w:t>
      </w:r>
      <w:r>
        <w:t>koje Pošiljatelj iz Servisa Moj-eRačun uputi</w:t>
      </w:r>
      <w:r>
        <w:rPr>
          <w:spacing w:val="-1"/>
        </w:rPr>
        <w:t xml:space="preserve"> </w:t>
      </w:r>
      <w:r>
        <w:t>u Sustav s namjerom ustupanja Potraživanja i pritom</w:t>
      </w:r>
      <w:r>
        <w:rPr>
          <w:spacing w:val="-13"/>
        </w:rPr>
        <w:t xml:space="preserve"> </w:t>
      </w:r>
      <w:r>
        <w:t>odmah</w:t>
      </w:r>
      <w:r>
        <w:rPr>
          <w:spacing w:val="-12"/>
        </w:rPr>
        <w:t xml:space="preserve"> </w:t>
      </w:r>
      <w:r>
        <w:t>specificira</w:t>
      </w:r>
      <w:r>
        <w:rPr>
          <w:spacing w:val="-2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izlaganja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11"/>
        </w:rPr>
        <w:t>e-</w:t>
      </w:r>
      <w:r>
        <w:t>Računi</w:t>
      </w:r>
      <w:r>
        <w:rPr>
          <w:spacing w:val="-13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Servis</w:t>
      </w:r>
      <w:r>
        <w:rPr>
          <w:spacing w:val="-10"/>
        </w:rPr>
        <w:t xml:space="preserve"> </w:t>
      </w:r>
      <w:r>
        <w:t>Moj-eRačun</w:t>
      </w:r>
      <w:ins w:id="2" w:author="Rosanda Galović" w:date="2025-06-05T10:33:00Z" w16du:dateUtc="2025-06-05T08:33:00Z">
        <w:r w:rsidR="00C210E5">
          <w:t xml:space="preserve"> </w:t>
        </w:r>
      </w:ins>
      <w:r>
        <w:t>dostavlja</w:t>
      </w:r>
      <w:r>
        <w:rPr>
          <w:spacing w:val="-13"/>
        </w:rPr>
        <w:t xml:space="preserve"> </w:t>
      </w:r>
      <w:r>
        <w:t>prioritetno</w:t>
      </w:r>
      <w:r>
        <w:rPr>
          <w:spacing w:val="-9"/>
        </w:rPr>
        <w:t xml:space="preserve"> </w:t>
      </w:r>
      <w:r>
        <w:t>(usluga HIR koju Pošiljatelju pruža Partner i koja se naplaćuje po cjeniku Partnera, javno objavljenom na web stranicama</w:t>
      </w:r>
      <w:r>
        <w:rPr>
          <w:spacing w:val="-7"/>
        </w:rPr>
        <w:t xml:space="preserve"> </w:t>
      </w:r>
      <w:r>
        <w:t>Partnera).</w:t>
      </w:r>
    </w:p>
    <w:p w14:paraId="78F7F6D5" w14:textId="77777777" w:rsidR="00996A2A" w:rsidRDefault="00C9782B">
      <w:pPr>
        <w:pStyle w:val="Heading1"/>
        <w:spacing w:before="202"/>
      </w:pPr>
      <w:r>
        <w:t>Jamstva</w:t>
      </w:r>
      <w:r>
        <w:rPr>
          <w:spacing w:val="-12"/>
        </w:rPr>
        <w:t xml:space="preserve"> </w:t>
      </w:r>
      <w:r>
        <w:rPr>
          <w:spacing w:val="-2"/>
        </w:rPr>
        <w:t>Pošiljatelja</w:t>
      </w:r>
    </w:p>
    <w:p w14:paraId="5BC5308E" w14:textId="77777777" w:rsidR="00996A2A" w:rsidRDefault="00C9782B">
      <w:pPr>
        <w:pStyle w:val="BodyText"/>
        <w:ind w:left="4382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36E49612" w14:textId="77777777" w:rsidR="00996A2A" w:rsidRDefault="00C9782B">
      <w:pPr>
        <w:pStyle w:val="BodyText"/>
        <w:spacing w:before="136"/>
      </w:pPr>
      <w:r>
        <w:t>Pošiljatelj</w:t>
      </w:r>
      <w:r>
        <w:rPr>
          <w:spacing w:val="12"/>
        </w:rPr>
        <w:t xml:space="preserve"> </w:t>
      </w:r>
      <w:r>
        <w:t>prihvaćanjem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izlaganjem</w:t>
      </w:r>
      <w:r>
        <w:rPr>
          <w:spacing w:val="5"/>
        </w:rPr>
        <w:t xml:space="preserve"> </w:t>
      </w:r>
      <w:r>
        <w:t>e-Računa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Sustav</w:t>
      </w:r>
      <w:r>
        <w:rPr>
          <w:spacing w:val="9"/>
        </w:rPr>
        <w:t xml:space="preserve"> </w:t>
      </w:r>
      <w:r>
        <w:rPr>
          <w:spacing w:val="-2"/>
        </w:rPr>
        <w:t>jamči:</w:t>
      </w:r>
    </w:p>
    <w:p w14:paraId="7A5E0C40" w14:textId="7FB8F1EC" w:rsidR="00996A2A" w:rsidRDefault="00C9782B">
      <w:pPr>
        <w:pStyle w:val="ListParagraph"/>
        <w:numPr>
          <w:ilvl w:val="1"/>
          <w:numId w:val="15"/>
        </w:numPr>
        <w:tabs>
          <w:tab w:val="left" w:pos="1242"/>
        </w:tabs>
        <w:spacing w:before="137"/>
        <w:ind w:left="1242" w:hanging="570"/>
      </w:pPr>
      <w:r>
        <w:t>za</w:t>
      </w:r>
      <w:r>
        <w:rPr>
          <w:spacing w:val="-3"/>
        </w:rPr>
        <w:t xml:space="preserve"> </w:t>
      </w:r>
      <w:r>
        <w:t>istinitost i</w:t>
      </w:r>
      <w:r>
        <w:rPr>
          <w:spacing w:val="10"/>
        </w:rPr>
        <w:t xml:space="preserve"> </w:t>
      </w:r>
      <w:r>
        <w:t xml:space="preserve">ispravnost </w:t>
      </w:r>
      <w:r>
        <w:rPr>
          <w:spacing w:val="9"/>
        </w:rPr>
        <w:t>e-</w:t>
      </w:r>
      <w:r>
        <w:t>Računa</w:t>
      </w:r>
      <w:r>
        <w:rPr>
          <w:spacing w:val="-2"/>
        </w:rPr>
        <w:t xml:space="preserve"> </w:t>
      </w:r>
      <w:r>
        <w:t>koje</w:t>
      </w:r>
      <w:r>
        <w:rPr>
          <w:spacing w:val="10"/>
        </w:rPr>
        <w:t xml:space="preserve"> </w:t>
      </w:r>
      <w:r>
        <w:t>izlaže</w:t>
      </w:r>
      <w:r>
        <w:rPr>
          <w:spacing w:val="10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rPr>
          <w:spacing w:val="-2"/>
        </w:rPr>
        <w:t>Sustava</w:t>
      </w:r>
      <w:r w:rsidR="00897C1A">
        <w:rPr>
          <w:spacing w:val="-2"/>
        </w:rPr>
        <w:t>, kao i za postojanje i naplativost Potraživanja</w:t>
      </w:r>
      <w:r>
        <w:rPr>
          <w:spacing w:val="-2"/>
        </w:rPr>
        <w:t>;</w:t>
      </w:r>
    </w:p>
    <w:p w14:paraId="0508D9AE" w14:textId="77777777" w:rsidR="00996A2A" w:rsidRDefault="00C9782B">
      <w:pPr>
        <w:pStyle w:val="ListParagraph"/>
        <w:numPr>
          <w:ilvl w:val="1"/>
          <w:numId w:val="15"/>
        </w:numPr>
        <w:tabs>
          <w:tab w:val="left" w:pos="1242"/>
        </w:tabs>
        <w:ind w:left="1242" w:hanging="570"/>
      </w:pPr>
      <w:r>
        <w:t>da</w:t>
      </w:r>
      <w:r>
        <w:rPr>
          <w:spacing w:val="2"/>
        </w:rPr>
        <w:t xml:space="preserve"> </w:t>
      </w:r>
      <w:r>
        <w:t>prijenos</w:t>
      </w:r>
      <w:r>
        <w:rPr>
          <w:spacing w:val="9"/>
        </w:rPr>
        <w:t xml:space="preserve"> </w:t>
      </w:r>
      <w:r>
        <w:t>Potraživanja</w:t>
      </w:r>
      <w:r>
        <w:rPr>
          <w:spacing w:val="3"/>
        </w:rPr>
        <w:t xml:space="preserve"> </w:t>
      </w:r>
      <w:r>
        <w:t>sadržanog</w:t>
      </w:r>
      <w:r>
        <w:rPr>
          <w:spacing w:val="5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izloženom</w:t>
      </w:r>
      <w:r>
        <w:rPr>
          <w:spacing w:val="6"/>
        </w:rPr>
        <w:t xml:space="preserve"> </w:t>
      </w:r>
      <w:r>
        <w:rPr>
          <w:spacing w:val="12"/>
        </w:rPr>
        <w:t>e-</w:t>
      </w:r>
      <w:r>
        <w:t>Računu</w:t>
      </w:r>
      <w:r>
        <w:rPr>
          <w:spacing w:val="8"/>
        </w:rPr>
        <w:t xml:space="preserve"> </w:t>
      </w:r>
      <w:r>
        <w:t>nije</w:t>
      </w:r>
      <w:r>
        <w:rPr>
          <w:spacing w:val="16"/>
        </w:rPr>
        <w:t xml:space="preserve"> </w:t>
      </w:r>
      <w:r>
        <w:t>zakonom</w:t>
      </w:r>
      <w:r>
        <w:rPr>
          <w:spacing w:val="7"/>
        </w:rPr>
        <w:t xml:space="preserve"> </w:t>
      </w:r>
      <w:r>
        <w:rPr>
          <w:spacing w:val="-2"/>
        </w:rPr>
        <w:t>zabranjeno;</w:t>
      </w:r>
    </w:p>
    <w:p w14:paraId="3F93A760" w14:textId="77777777" w:rsidR="00996A2A" w:rsidRDefault="00C9782B">
      <w:pPr>
        <w:pStyle w:val="ListParagraph"/>
        <w:numPr>
          <w:ilvl w:val="1"/>
          <w:numId w:val="15"/>
        </w:numPr>
        <w:tabs>
          <w:tab w:val="left" w:pos="1242"/>
        </w:tabs>
        <w:ind w:left="1242" w:hanging="570"/>
      </w:pPr>
      <w:r>
        <w:t>da</w:t>
      </w:r>
      <w:r>
        <w:rPr>
          <w:spacing w:val="2"/>
        </w:rPr>
        <w:t xml:space="preserve"> </w:t>
      </w:r>
      <w:r>
        <w:t>Potraživanje</w:t>
      </w:r>
      <w:r>
        <w:rPr>
          <w:spacing w:val="17"/>
        </w:rPr>
        <w:t xml:space="preserve"> </w:t>
      </w:r>
      <w:r>
        <w:rPr>
          <w:spacing w:val="-4"/>
        </w:rPr>
        <w:t>nije:</w:t>
      </w:r>
    </w:p>
    <w:p w14:paraId="1E88EC70" w14:textId="77777777" w:rsidR="00996A2A" w:rsidRDefault="00C9782B">
      <w:pPr>
        <w:pStyle w:val="ListParagraph"/>
        <w:numPr>
          <w:ilvl w:val="2"/>
          <w:numId w:val="15"/>
        </w:numPr>
        <w:tabs>
          <w:tab w:val="left" w:pos="1663"/>
        </w:tabs>
        <w:ind w:hanging="615"/>
      </w:pPr>
      <w:r>
        <w:t>strogo</w:t>
      </w:r>
      <w:r>
        <w:rPr>
          <w:spacing w:val="34"/>
        </w:rPr>
        <w:t xml:space="preserve"> </w:t>
      </w:r>
      <w:r>
        <w:t>osobne</w:t>
      </w:r>
      <w:r>
        <w:rPr>
          <w:spacing w:val="9"/>
        </w:rPr>
        <w:t xml:space="preserve"> </w:t>
      </w:r>
      <w:r>
        <w:t>naravi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Potraživanje</w:t>
      </w:r>
      <w:r>
        <w:rPr>
          <w:spacing w:val="9"/>
        </w:rPr>
        <w:t xml:space="preserve"> </w:t>
      </w:r>
      <w:r>
        <w:t>nije</w:t>
      </w:r>
      <w:r>
        <w:rPr>
          <w:spacing w:val="41"/>
        </w:rPr>
        <w:t xml:space="preserve"> </w:t>
      </w:r>
      <w:r>
        <w:t>takvo</w:t>
      </w:r>
      <w:r>
        <w:rPr>
          <w:spacing w:val="35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svojoj</w:t>
      </w:r>
      <w:r>
        <w:rPr>
          <w:spacing w:val="7"/>
        </w:rPr>
        <w:t xml:space="preserve"> </w:t>
      </w:r>
      <w:r>
        <w:t>naravi</w:t>
      </w:r>
      <w:r>
        <w:rPr>
          <w:spacing w:val="4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bi</w:t>
      </w:r>
      <w:r>
        <w:rPr>
          <w:spacing w:val="42"/>
        </w:rPr>
        <w:t xml:space="preserve"> </w:t>
      </w:r>
      <w:r>
        <w:rPr>
          <w:spacing w:val="10"/>
        </w:rPr>
        <w:t>se</w:t>
      </w:r>
      <w:r>
        <w:rPr>
          <w:spacing w:val="25"/>
        </w:rPr>
        <w:t xml:space="preserve"> </w:t>
      </w:r>
      <w:r>
        <w:rPr>
          <w:spacing w:val="-2"/>
        </w:rPr>
        <w:t>protivilo</w:t>
      </w:r>
    </w:p>
    <w:p w14:paraId="05E34102" w14:textId="77777777" w:rsidR="00996A2A" w:rsidRDefault="00C9782B">
      <w:pPr>
        <w:pStyle w:val="BodyText"/>
        <w:spacing w:before="32"/>
        <w:ind w:left="1663"/>
      </w:pPr>
      <w:r>
        <w:t>prenošenju</w:t>
      </w:r>
      <w:r>
        <w:rPr>
          <w:spacing w:val="2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2"/>
        </w:rPr>
        <w:t>drugoga,</w:t>
      </w:r>
    </w:p>
    <w:p w14:paraId="7A41A5AA" w14:textId="77777777" w:rsidR="00996A2A" w:rsidRDefault="00C9782B">
      <w:pPr>
        <w:pStyle w:val="ListParagraph"/>
        <w:numPr>
          <w:ilvl w:val="2"/>
          <w:numId w:val="15"/>
        </w:numPr>
        <w:tabs>
          <w:tab w:val="left" w:pos="1662"/>
        </w:tabs>
        <w:ind w:left="1662" w:hanging="629"/>
      </w:pPr>
      <w:r>
        <w:t>opterećeno</w:t>
      </w:r>
      <w:r>
        <w:rPr>
          <w:spacing w:val="3"/>
        </w:rPr>
        <w:t xml:space="preserve"> </w:t>
      </w:r>
      <w:r>
        <w:t>pravima</w:t>
      </w:r>
      <w:r>
        <w:rPr>
          <w:spacing w:val="-2"/>
        </w:rPr>
        <w:t xml:space="preserve"> </w:t>
      </w:r>
      <w:r>
        <w:t>trećih</w:t>
      </w:r>
      <w:r>
        <w:rPr>
          <w:spacing w:val="4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negirali</w:t>
      </w:r>
      <w:r>
        <w:rPr>
          <w:spacing w:val="11"/>
        </w:rPr>
        <w:t xml:space="preserve"> </w:t>
      </w:r>
      <w:r>
        <w:t>ili</w:t>
      </w:r>
      <w:r>
        <w:rPr>
          <w:spacing w:val="29"/>
        </w:rPr>
        <w:t xml:space="preserve"> </w:t>
      </w:r>
      <w:r>
        <w:t>umanjivali</w:t>
      </w:r>
      <w:r>
        <w:rPr>
          <w:spacing w:val="-6"/>
        </w:rPr>
        <w:t xml:space="preserve"> </w:t>
      </w:r>
      <w:r>
        <w:t>njegovu</w:t>
      </w:r>
      <w:r>
        <w:rPr>
          <w:spacing w:val="3"/>
        </w:rPr>
        <w:t xml:space="preserve"> </w:t>
      </w:r>
      <w:r>
        <w:t>vrijednost,</w:t>
      </w:r>
      <w:r>
        <w:rPr>
          <w:spacing w:val="6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rPr>
          <w:spacing w:val="-5"/>
        </w:rPr>
        <w:t>da</w:t>
      </w:r>
    </w:p>
    <w:p w14:paraId="437D76F3" w14:textId="77777777" w:rsidR="00996A2A" w:rsidRDefault="00C9782B">
      <w:pPr>
        <w:pStyle w:val="BodyText"/>
        <w:spacing w:before="46"/>
        <w:ind w:left="1663"/>
      </w:pPr>
      <w:r>
        <w:t>nije</w:t>
      </w:r>
      <w:r>
        <w:rPr>
          <w:spacing w:val="15"/>
        </w:rPr>
        <w:t xml:space="preserve"> </w:t>
      </w:r>
      <w:r>
        <w:t>predmet</w:t>
      </w:r>
      <w:r>
        <w:rPr>
          <w:spacing w:val="5"/>
        </w:rPr>
        <w:t xml:space="preserve"> </w:t>
      </w:r>
      <w:r>
        <w:t>nikakvog</w:t>
      </w:r>
      <w:r>
        <w:rPr>
          <w:spacing w:val="4"/>
        </w:rPr>
        <w:t xml:space="preserve"> </w:t>
      </w:r>
      <w:r>
        <w:t>sudskog</w:t>
      </w:r>
      <w:r>
        <w:rPr>
          <w:spacing w:val="5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drugog</w:t>
      </w:r>
      <w:r>
        <w:rPr>
          <w:spacing w:val="5"/>
        </w:rPr>
        <w:t xml:space="preserve"> </w:t>
      </w:r>
      <w:r>
        <w:t>postupka</w:t>
      </w:r>
      <w:r>
        <w:rPr>
          <w:spacing w:val="2"/>
        </w:rPr>
        <w:t xml:space="preserve"> </w:t>
      </w:r>
      <w:r>
        <w:t>pokrenutog</w:t>
      </w:r>
      <w:r>
        <w:rPr>
          <w:spacing w:val="4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cilju</w:t>
      </w:r>
      <w:r>
        <w:rPr>
          <w:spacing w:val="7"/>
        </w:rPr>
        <w:t xml:space="preserve"> </w:t>
      </w:r>
      <w:r>
        <w:t>naplate</w:t>
      </w:r>
      <w:r>
        <w:rPr>
          <w:spacing w:val="15"/>
        </w:rPr>
        <w:t xml:space="preserve"> </w:t>
      </w:r>
      <w:r>
        <w:rPr>
          <w:spacing w:val="-2"/>
        </w:rPr>
        <w:t>istog;</w:t>
      </w:r>
    </w:p>
    <w:p w14:paraId="3F491C6C" w14:textId="77777777" w:rsidR="00996A2A" w:rsidRDefault="00C9782B">
      <w:pPr>
        <w:pStyle w:val="ListParagraph"/>
        <w:numPr>
          <w:ilvl w:val="1"/>
          <w:numId w:val="15"/>
        </w:numPr>
        <w:tabs>
          <w:tab w:val="left" w:pos="1242"/>
        </w:tabs>
        <w:ind w:left="1242" w:hanging="570"/>
      </w:pPr>
      <w:r>
        <w:t>da</w:t>
      </w:r>
      <w:r>
        <w:rPr>
          <w:spacing w:val="2"/>
        </w:rPr>
        <w:t xml:space="preserve"> </w:t>
      </w:r>
      <w:r>
        <w:t>ne</w:t>
      </w:r>
      <w:r>
        <w:rPr>
          <w:spacing w:val="17"/>
        </w:rPr>
        <w:t xml:space="preserve"> </w:t>
      </w:r>
      <w:r>
        <w:t>postoje</w:t>
      </w:r>
      <w:r>
        <w:rPr>
          <w:spacing w:val="16"/>
        </w:rPr>
        <w:t xml:space="preserve"> </w:t>
      </w:r>
      <w:r>
        <w:t>pravne</w:t>
      </w:r>
      <w:r>
        <w:rPr>
          <w:spacing w:val="17"/>
        </w:rPr>
        <w:t xml:space="preserve"> </w:t>
      </w:r>
      <w:r>
        <w:t>prepreke</w:t>
      </w:r>
      <w:r>
        <w:rPr>
          <w:spacing w:val="16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prijenos</w:t>
      </w:r>
      <w:r>
        <w:rPr>
          <w:spacing w:val="9"/>
        </w:rPr>
        <w:t xml:space="preserve"> </w:t>
      </w:r>
      <w:r>
        <w:t>Potraživanja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treću</w:t>
      </w:r>
      <w:r>
        <w:rPr>
          <w:spacing w:val="8"/>
        </w:rPr>
        <w:t xml:space="preserve"> </w:t>
      </w:r>
      <w:r>
        <w:rPr>
          <w:spacing w:val="-2"/>
        </w:rPr>
        <w:t>osobu;</w:t>
      </w:r>
    </w:p>
    <w:p w14:paraId="72D43465" w14:textId="77777777" w:rsidR="00996A2A" w:rsidRDefault="00996A2A">
      <w:pPr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51EB0CBD" w14:textId="77777777" w:rsidR="00996A2A" w:rsidRDefault="00C9782B">
      <w:pPr>
        <w:pStyle w:val="ListParagraph"/>
        <w:numPr>
          <w:ilvl w:val="1"/>
          <w:numId w:val="15"/>
        </w:numPr>
        <w:tabs>
          <w:tab w:val="left" w:pos="1242"/>
        </w:tabs>
        <w:spacing w:before="42"/>
        <w:ind w:left="1242" w:hanging="570"/>
      </w:pPr>
      <w:r>
        <w:lastRenderedPageBreak/>
        <w:t>da</w:t>
      </w:r>
      <w:r>
        <w:rPr>
          <w:spacing w:val="60"/>
        </w:rPr>
        <w:t xml:space="preserve"> </w:t>
      </w:r>
      <w:r>
        <w:t>nije</w:t>
      </w:r>
      <w:r>
        <w:rPr>
          <w:spacing w:val="38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neće</w:t>
      </w:r>
      <w:r>
        <w:rPr>
          <w:spacing w:val="56"/>
        </w:rPr>
        <w:t xml:space="preserve"> </w:t>
      </w:r>
      <w:r>
        <w:t>sklapati</w:t>
      </w:r>
      <w:r>
        <w:rPr>
          <w:spacing w:val="40"/>
        </w:rPr>
        <w:t xml:space="preserve"> </w:t>
      </w:r>
      <w:r>
        <w:t>ugovore</w:t>
      </w:r>
      <w:r>
        <w:rPr>
          <w:spacing w:val="38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prijenosu</w:t>
      </w:r>
      <w:r>
        <w:rPr>
          <w:spacing w:val="31"/>
        </w:rPr>
        <w:t xml:space="preserve"> </w:t>
      </w:r>
      <w:r>
        <w:t>Potraživanja</w:t>
      </w:r>
      <w:r>
        <w:rPr>
          <w:spacing w:val="29"/>
        </w:rPr>
        <w:t xml:space="preserve"> </w:t>
      </w:r>
      <w:r>
        <w:t>s</w:t>
      </w:r>
      <w:r>
        <w:rPr>
          <w:spacing w:val="66"/>
        </w:rPr>
        <w:t xml:space="preserve"> </w:t>
      </w:r>
      <w:r>
        <w:t>trećim</w:t>
      </w:r>
      <w:r>
        <w:rPr>
          <w:spacing w:val="47"/>
        </w:rPr>
        <w:t xml:space="preserve"> </w:t>
      </w:r>
      <w:r>
        <w:t>osobama,</w:t>
      </w:r>
      <w:r>
        <w:rPr>
          <w:spacing w:val="34"/>
        </w:rPr>
        <w:t xml:space="preserve"> </w:t>
      </w:r>
      <w:r>
        <w:t>osim</w:t>
      </w:r>
      <w:r>
        <w:rPr>
          <w:spacing w:val="63"/>
        </w:rPr>
        <w:t xml:space="preserve"> </w:t>
      </w:r>
      <w:r>
        <w:rPr>
          <w:spacing w:val="-10"/>
        </w:rPr>
        <w:t>s</w:t>
      </w:r>
    </w:p>
    <w:p w14:paraId="415486DA" w14:textId="77777777" w:rsidR="00996A2A" w:rsidRDefault="00C9782B">
      <w:pPr>
        <w:pStyle w:val="BodyText"/>
        <w:spacing w:before="47"/>
        <w:ind w:left="1243"/>
      </w:pPr>
      <w:r>
        <w:t>Otkupiteljem</w:t>
      </w:r>
      <w:r>
        <w:rPr>
          <w:spacing w:val="12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temelju</w:t>
      </w:r>
      <w:r>
        <w:rPr>
          <w:spacing w:val="14"/>
        </w:rPr>
        <w:t xml:space="preserve"> </w:t>
      </w:r>
      <w:r>
        <w:t>njihove</w:t>
      </w:r>
      <w:r>
        <w:rPr>
          <w:spacing w:val="24"/>
        </w:rPr>
        <w:t xml:space="preserve"> </w:t>
      </w:r>
      <w:r>
        <w:t>interakcije</w:t>
      </w:r>
      <w:r>
        <w:rPr>
          <w:spacing w:val="24"/>
        </w:rPr>
        <w:t xml:space="preserve"> </w:t>
      </w:r>
      <w:r>
        <w:t>putem</w:t>
      </w:r>
      <w:r>
        <w:rPr>
          <w:spacing w:val="13"/>
        </w:rPr>
        <w:t xml:space="preserve"> </w:t>
      </w:r>
      <w:r>
        <w:rPr>
          <w:spacing w:val="-2"/>
        </w:rPr>
        <w:t>Sustava.</w:t>
      </w:r>
    </w:p>
    <w:p w14:paraId="62C62B04" w14:textId="77777777" w:rsidR="00996A2A" w:rsidRDefault="00C9782B">
      <w:pPr>
        <w:pStyle w:val="Heading1"/>
        <w:spacing w:before="242"/>
        <w:ind w:right="21"/>
      </w:pPr>
      <w:r>
        <w:t>Naplata</w:t>
      </w:r>
      <w:r>
        <w:rPr>
          <w:spacing w:val="-10"/>
        </w:rPr>
        <w:t xml:space="preserve"> </w:t>
      </w:r>
      <w:r>
        <w:t>Naknade</w:t>
      </w:r>
      <w:r>
        <w:rPr>
          <w:spacing w:val="2"/>
        </w:rPr>
        <w:t xml:space="preserve"> </w:t>
      </w:r>
      <w:r>
        <w:t xml:space="preserve">i </w:t>
      </w:r>
      <w:r>
        <w:rPr>
          <w:spacing w:val="-2"/>
        </w:rPr>
        <w:t>Potraživanja</w:t>
      </w:r>
    </w:p>
    <w:p w14:paraId="676D1FC7" w14:textId="77777777" w:rsidR="00996A2A" w:rsidRDefault="00C9782B">
      <w:pPr>
        <w:pStyle w:val="BodyText"/>
        <w:spacing w:before="122"/>
        <w:ind w:left="0" w:right="27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9.</w:t>
      </w:r>
    </w:p>
    <w:p w14:paraId="606901A3" w14:textId="7DC03639" w:rsidR="00996A2A" w:rsidRDefault="00C9782B">
      <w:pPr>
        <w:pStyle w:val="ListParagraph"/>
        <w:numPr>
          <w:ilvl w:val="0"/>
          <w:numId w:val="14"/>
        </w:numPr>
        <w:tabs>
          <w:tab w:val="left" w:pos="461"/>
        </w:tabs>
        <w:spacing w:before="241" w:line="280" w:lineRule="auto"/>
        <w:ind w:left="461" w:right="123"/>
        <w:jc w:val="both"/>
      </w:pPr>
      <w:r>
        <w:t>Ustupitelj odgovara</w:t>
      </w:r>
      <w:r w:rsidR="00071AAF">
        <w:t xml:space="preserve"> Stjecatelju</w:t>
      </w:r>
      <w:r>
        <w:t xml:space="preserve"> za</w:t>
      </w:r>
      <w:r w:rsidR="00897C1A">
        <w:t xml:space="preserve"> postojanje (veritet), ali i za</w:t>
      </w:r>
      <w:r>
        <w:t xml:space="preserve"> naplativost</w:t>
      </w:r>
      <w:r w:rsidR="00897C1A">
        <w:t xml:space="preserve"> (bonitet)</w:t>
      </w:r>
      <w:r>
        <w:t xml:space="preserve"> ustupljenog Potraživanja.</w:t>
      </w:r>
      <w:r w:rsidR="00897C1A">
        <w:t xml:space="preserve"> U slučaju da Primatelj ne ispuni svoju obvezu po njezinom dospijeću, Stjecatelj ima pravo </w:t>
      </w:r>
      <w:r w:rsidR="00F12CEB" w:rsidRPr="00F12CEB">
        <w:t>zahtijevati od Ustupitelja ispunjenje te obveze</w:t>
      </w:r>
      <w:r w:rsidR="00F12CEB">
        <w:t>.</w:t>
      </w:r>
    </w:p>
    <w:p w14:paraId="3770BD15" w14:textId="77777777" w:rsidR="00996A2A" w:rsidRDefault="00C9782B">
      <w:pPr>
        <w:pStyle w:val="ListParagraph"/>
        <w:numPr>
          <w:ilvl w:val="0"/>
          <w:numId w:val="14"/>
        </w:numPr>
        <w:tabs>
          <w:tab w:val="left" w:pos="461"/>
        </w:tabs>
        <w:spacing w:before="198" w:line="278" w:lineRule="auto"/>
        <w:ind w:left="461" w:right="115"/>
        <w:jc w:val="both"/>
      </w:pPr>
      <w:r>
        <w:t>U</w:t>
      </w:r>
      <w:r>
        <w:rPr>
          <w:spacing w:val="-13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Primatelj,</w:t>
      </w:r>
      <w:r>
        <w:rPr>
          <w:spacing w:val="-12"/>
        </w:rPr>
        <w:t xml:space="preserve"> </w:t>
      </w:r>
      <w:r>
        <w:t>nakon</w:t>
      </w:r>
      <w:r>
        <w:rPr>
          <w:spacing w:val="-13"/>
        </w:rPr>
        <w:t xml:space="preserve"> </w:t>
      </w:r>
      <w:r>
        <w:t>primitka</w:t>
      </w:r>
      <w:r>
        <w:rPr>
          <w:spacing w:val="-12"/>
        </w:rPr>
        <w:t xml:space="preserve"> </w:t>
      </w:r>
      <w:r>
        <w:t>notifikacije</w:t>
      </w:r>
      <w:r>
        <w:rPr>
          <w:spacing w:val="-1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16.</w:t>
      </w:r>
      <w:r>
        <w:rPr>
          <w:spacing w:val="21"/>
        </w:rPr>
        <w:t xml:space="preserve"> </w:t>
      </w:r>
      <w:r>
        <w:t>ovih OU,</w:t>
      </w:r>
      <w:r>
        <w:rPr>
          <w:spacing w:val="37"/>
        </w:rPr>
        <w:t xml:space="preserve"> </w:t>
      </w:r>
      <w:r>
        <w:t>plati</w:t>
      </w:r>
      <w:r>
        <w:rPr>
          <w:spacing w:val="-8"/>
        </w:rPr>
        <w:t xml:space="preserve"> </w:t>
      </w:r>
      <w:r>
        <w:t>Potraživanje</w:t>
      </w:r>
      <w:r>
        <w:rPr>
          <w:spacing w:val="-9"/>
        </w:rPr>
        <w:t xml:space="preserve"> </w:t>
      </w:r>
      <w:r>
        <w:t>Ustupitelju (koji</w:t>
      </w:r>
      <w:r>
        <w:rPr>
          <w:spacing w:val="-13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stari vjerovnik</w:t>
      </w:r>
      <w:r>
        <w:rPr>
          <w:spacing w:val="-5"/>
        </w:rPr>
        <w:t xml:space="preserve"> </w:t>
      </w:r>
      <w:r>
        <w:t>Potraživanja),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</w:t>
      </w:r>
      <w:r>
        <w:rPr>
          <w:spacing w:val="25"/>
        </w:rPr>
        <w:t xml:space="preserve"> </w:t>
      </w:r>
      <w:r>
        <w:t>Stjecatelju</w:t>
      </w:r>
      <w:r>
        <w:rPr>
          <w:spacing w:val="-6"/>
        </w:rPr>
        <w:t xml:space="preserve"> </w:t>
      </w:r>
      <w:r>
        <w:t>(koji</w:t>
      </w:r>
      <w:r>
        <w:rPr>
          <w:spacing w:val="-13"/>
        </w:rPr>
        <w:t xml:space="preserve"> </w:t>
      </w:r>
      <w:r>
        <w:t>je novi vjerovnik</w:t>
      </w:r>
      <w:r>
        <w:rPr>
          <w:spacing w:val="-5"/>
        </w:rPr>
        <w:t xml:space="preserve"> </w:t>
      </w:r>
      <w:r>
        <w:t>Potraživanja),</w:t>
      </w:r>
      <w:r>
        <w:rPr>
          <w:spacing w:val="-2"/>
        </w:rPr>
        <w:t xml:space="preserve"> </w:t>
      </w:r>
      <w:r>
        <w:t>Ustupitelj</w:t>
      </w:r>
      <w:r>
        <w:rPr>
          <w:spacing w:val="35"/>
        </w:rPr>
        <w:t xml:space="preserve"> </w:t>
      </w:r>
      <w:r>
        <w:t>je dužan bez odgađanja, a najkasnije u roku od 1 (slovima: jednog) radnog dana, zaprimljena novčana sredstva uplatiti na račun Stjecatelja.</w:t>
      </w:r>
    </w:p>
    <w:p w14:paraId="1F42C66F" w14:textId="4AD3BA6B" w:rsidR="00897C1A" w:rsidRDefault="000C768C" w:rsidP="00897C1A">
      <w:pPr>
        <w:pStyle w:val="ListParagraph"/>
        <w:numPr>
          <w:ilvl w:val="0"/>
          <w:numId w:val="14"/>
        </w:numPr>
        <w:tabs>
          <w:tab w:val="left" w:pos="461"/>
        </w:tabs>
        <w:spacing w:before="198" w:line="278" w:lineRule="auto"/>
        <w:ind w:left="461" w:right="115"/>
        <w:jc w:val="both"/>
      </w:pPr>
      <w:r>
        <w:t>Neovisno o odredb</w:t>
      </w:r>
      <w:r w:rsidR="00897C1A">
        <w:t xml:space="preserve">ama </w:t>
      </w:r>
      <w:r w:rsidR="00071AAF">
        <w:t>ovog članka OU ili bilo kakv</w:t>
      </w:r>
      <w:r>
        <w:t>oj</w:t>
      </w:r>
      <w:r w:rsidR="00071AAF">
        <w:t xml:space="preserve"> odredb</w:t>
      </w:r>
      <w:r>
        <w:t>i</w:t>
      </w:r>
      <w:r w:rsidR="00071AAF">
        <w:t xml:space="preserve"> </w:t>
      </w:r>
      <w:r w:rsidR="00667C05">
        <w:t xml:space="preserve">UOU, UPP, UOT ili </w:t>
      </w:r>
      <w:r w:rsidR="0025262D">
        <w:t>kojeg</w:t>
      </w:r>
      <w:r w:rsidR="00667C05">
        <w:t xml:space="preserve"> drugog ugovora kojeg Korisnici sustava sklope među sobom</w:t>
      </w:r>
      <w:r>
        <w:t>, Ustupitelj i Primatelj odgovaraju Upravitelju sustava</w:t>
      </w:r>
      <w:r w:rsidR="0025262D">
        <w:t xml:space="preserve"> za to da će dug koji proizlazi iz Potraživanja koje je predmet ustupa biti podmiren Stjecatelju u cijelosti u skladu s ovim OU, a osobito da neće biti kašnjenja u plaćanju. Na isti način i bilo kakva druga isključenja, ograničenja ili umanjenja opsega odgovornosti koja Korisnici sustava među sobom ugovore nemaju utjecaja na</w:t>
      </w:r>
      <w:r w:rsidR="00EF5F67">
        <w:t xml:space="preserve"> smanjenje</w:t>
      </w:r>
      <w:r w:rsidR="0025262D">
        <w:t xml:space="preserve"> njihov</w:t>
      </w:r>
      <w:r w:rsidR="00EF5F67">
        <w:t>e</w:t>
      </w:r>
      <w:r w:rsidR="0025262D">
        <w:t xml:space="preserve"> odgovornost</w:t>
      </w:r>
      <w:r w:rsidR="00EF5F67">
        <w:t>i</w:t>
      </w:r>
      <w:r w:rsidR="0025262D">
        <w:t xml:space="preserve"> prema Upravitelju sustava a</w:t>
      </w:r>
      <w:r w:rsidR="00EF5F67">
        <w:t>k</w:t>
      </w:r>
      <w:r w:rsidR="0025262D">
        <w:t>o ona proizlazi iz ovih OU ili kojeg drugog izvora</w:t>
      </w:r>
      <w:r w:rsidR="00BA4629">
        <w:t>.</w:t>
      </w:r>
    </w:p>
    <w:p w14:paraId="7B12938F" w14:textId="77777777" w:rsidR="00996A2A" w:rsidRDefault="00996A2A">
      <w:pPr>
        <w:pStyle w:val="BodyText"/>
        <w:spacing w:before="0"/>
        <w:ind w:left="0"/>
      </w:pPr>
    </w:p>
    <w:p w14:paraId="12B3D95A" w14:textId="77777777" w:rsidR="00996A2A" w:rsidRDefault="00996A2A">
      <w:pPr>
        <w:pStyle w:val="BodyText"/>
        <w:spacing w:before="93"/>
        <w:ind w:left="0"/>
      </w:pPr>
    </w:p>
    <w:p w14:paraId="18A603AD" w14:textId="77777777" w:rsidR="00996A2A" w:rsidRDefault="00C9782B">
      <w:pPr>
        <w:ind w:right="45"/>
        <w:jc w:val="center"/>
      </w:pPr>
      <w:r>
        <w:rPr>
          <w:b/>
        </w:rPr>
        <w:t>Prethodna</w:t>
      </w:r>
      <w:r>
        <w:rPr>
          <w:b/>
          <w:spacing w:val="2"/>
        </w:rPr>
        <w:t xml:space="preserve"> </w:t>
      </w:r>
      <w:r>
        <w:rPr>
          <w:b/>
        </w:rPr>
        <w:t>potvrda e-Računa</w:t>
      </w:r>
      <w:r>
        <w:rPr>
          <w:b/>
          <w:spacing w:val="1"/>
        </w:rPr>
        <w:t xml:space="preserve"> </w:t>
      </w:r>
      <w:r>
        <w:t>(primjenjuje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samo</w:t>
      </w:r>
      <w:r>
        <w:rPr>
          <w:spacing w:val="8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Standardnom</w:t>
      </w:r>
      <w:r>
        <w:rPr>
          <w:spacing w:val="7"/>
        </w:rPr>
        <w:t xml:space="preserve"> </w:t>
      </w:r>
      <w:r>
        <w:t>parketu</w:t>
      </w:r>
      <w:r>
        <w:rPr>
          <w:spacing w:val="24"/>
        </w:rPr>
        <w:t xml:space="preserve"> </w:t>
      </w:r>
      <w:r>
        <w:rPr>
          <w:spacing w:val="-2"/>
        </w:rPr>
        <w:t>Sustava)</w:t>
      </w:r>
    </w:p>
    <w:p w14:paraId="33E7BD3E" w14:textId="77777777" w:rsidR="00996A2A" w:rsidRDefault="00C9782B">
      <w:pPr>
        <w:pStyle w:val="BodyText"/>
        <w:ind w:left="0" w:right="42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5C53D29B" w14:textId="77777777" w:rsidR="00996A2A" w:rsidRDefault="00C9782B">
      <w:pPr>
        <w:pStyle w:val="ListParagraph"/>
        <w:numPr>
          <w:ilvl w:val="0"/>
          <w:numId w:val="13"/>
        </w:numPr>
        <w:tabs>
          <w:tab w:val="left" w:pos="280"/>
        </w:tabs>
        <w:spacing w:before="122"/>
        <w:ind w:left="280" w:hanging="179"/>
        <w:jc w:val="both"/>
      </w:pPr>
      <w:r>
        <w:t>Sustav</w:t>
      </w:r>
      <w:r>
        <w:rPr>
          <w:spacing w:val="13"/>
        </w:rPr>
        <w:t xml:space="preserve"> </w:t>
      </w:r>
      <w:r>
        <w:t>dostavlja</w:t>
      </w:r>
      <w:r>
        <w:rPr>
          <w:spacing w:val="6"/>
        </w:rPr>
        <w:t xml:space="preserve"> </w:t>
      </w:r>
      <w:r>
        <w:t>obavijest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upućenom</w:t>
      </w:r>
      <w:r>
        <w:rPr>
          <w:spacing w:val="10"/>
        </w:rPr>
        <w:t xml:space="preserve"> </w:t>
      </w:r>
      <w:r>
        <w:rPr>
          <w:spacing w:val="11"/>
        </w:rPr>
        <w:t>e-</w:t>
      </w:r>
      <w:r>
        <w:t>Računu</w:t>
      </w:r>
      <w:r>
        <w:rPr>
          <w:spacing w:val="11"/>
        </w:rPr>
        <w:t xml:space="preserve"> </w:t>
      </w:r>
      <w:r>
        <w:rPr>
          <w:spacing w:val="-2"/>
        </w:rPr>
        <w:t>Primatelju.</w:t>
      </w:r>
    </w:p>
    <w:p w14:paraId="16C37168" w14:textId="77777777" w:rsidR="00996A2A" w:rsidRDefault="00C9782B">
      <w:pPr>
        <w:pStyle w:val="ListParagraph"/>
        <w:numPr>
          <w:ilvl w:val="0"/>
          <w:numId w:val="13"/>
        </w:numPr>
        <w:tabs>
          <w:tab w:val="left" w:pos="280"/>
        </w:tabs>
        <w:spacing w:line="280" w:lineRule="auto"/>
        <w:ind w:left="101" w:right="118" w:firstLine="0"/>
        <w:jc w:val="both"/>
      </w:pPr>
      <w:r>
        <w:t>Primatelj</w:t>
      </w:r>
      <w:r>
        <w:rPr>
          <w:spacing w:val="-13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pružatelj</w:t>
      </w:r>
      <w:r>
        <w:rPr>
          <w:spacing w:val="-2"/>
        </w:rPr>
        <w:t xml:space="preserve"> </w:t>
      </w:r>
      <w:r>
        <w:t>javnih</w:t>
      </w:r>
      <w:r>
        <w:rPr>
          <w:spacing w:val="-9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9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obavijestiti</w:t>
      </w:r>
      <w:r>
        <w:rPr>
          <w:spacing w:val="-13"/>
        </w:rPr>
        <w:t xml:space="preserve"> </w:t>
      </w:r>
      <w:r>
        <w:t>Pošiljatelja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Sustav</w:t>
      </w:r>
      <w:r>
        <w:rPr>
          <w:spacing w:val="-6"/>
        </w:rPr>
        <w:t xml:space="preserve"> </w:t>
      </w:r>
      <w:r>
        <w:t>o svojoj</w:t>
      </w:r>
      <w:r>
        <w:rPr>
          <w:spacing w:val="-3"/>
        </w:rPr>
        <w:t xml:space="preserve"> </w:t>
      </w:r>
      <w:r>
        <w:t>službenoj</w:t>
      </w:r>
      <w:r>
        <w:rPr>
          <w:spacing w:val="-3"/>
        </w:rPr>
        <w:t xml:space="preserve"> </w:t>
      </w:r>
      <w:r>
        <w:t>e-mail adresiputem</w:t>
      </w:r>
      <w:r>
        <w:rPr>
          <w:spacing w:val="-13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će se vršiti</w:t>
      </w:r>
      <w:r>
        <w:rPr>
          <w:spacing w:val="-13"/>
        </w:rPr>
        <w:t xml:space="preserve"> </w:t>
      </w:r>
      <w:r>
        <w:t>pisana</w:t>
      </w:r>
      <w:r>
        <w:rPr>
          <w:spacing w:val="-12"/>
        </w:rPr>
        <w:t xml:space="preserve"> </w:t>
      </w:r>
      <w:r>
        <w:t>komunikacija,</w:t>
      </w:r>
      <w:r>
        <w:rPr>
          <w:spacing w:val="-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dopisom</w:t>
      </w:r>
      <w:r>
        <w:rPr>
          <w:spacing w:val="-4"/>
        </w:rPr>
        <w:t xml:space="preserve"> </w:t>
      </w:r>
      <w:r>
        <w:t>potpisanim</w:t>
      </w:r>
      <w:r>
        <w:rPr>
          <w:spacing w:val="-4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ovlaštenoj osobi</w:t>
      </w:r>
      <w:r>
        <w:rPr>
          <w:spacing w:val="-13"/>
        </w:rPr>
        <w:t xml:space="preserve"> </w:t>
      </w:r>
      <w:r>
        <w:t>Primatelja (dalje u ovom Članku: e-mail adresa Primatelja).</w:t>
      </w:r>
    </w:p>
    <w:p w14:paraId="62E2683D" w14:textId="77777777" w:rsidR="00996A2A" w:rsidRDefault="00C9782B">
      <w:pPr>
        <w:pStyle w:val="ListParagraph"/>
        <w:numPr>
          <w:ilvl w:val="0"/>
          <w:numId w:val="13"/>
        </w:numPr>
        <w:tabs>
          <w:tab w:val="left" w:pos="280"/>
        </w:tabs>
        <w:spacing w:before="198" w:line="268" w:lineRule="auto"/>
        <w:ind w:left="101" w:right="116" w:firstLine="0"/>
        <w:jc w:val="both"/>
      </w:pPr>
      <w:r>
        <w:t>Primatelj u Sustavu ili, u slučaju iz stavka</w:t>
      </w:r>
      <w:r>
        <w:rPr>
          <w:spacing w:val="-4"/>
        </w:rPr>
        <w:t xml:space="preserve"> </w:t>
      </w:r>
      <w:r>
        <w:t xml:space="preserve">2. ovog članka OU, s </w:t>
      </w:r>
      <w:r>
        <w:rPr>
          <w:spacing w:val="12"/>
        </w:rPr>
        <w:t>e-</w:t>
      </w:r>
      <w:r>
        <w:t>mail adrese Primatelja potvrđuje e- Račun, čime jamči:</w:t>
      </w:r>
    </w:p>
    <w:p w14:paraId="22C5D49D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2"/>
        </w:tabs>
        <w:spacing w:before="210"/>
        <w:ind w:left="1242" w:hanging="570"/>
      </w:pPr>
      <w:r>
        <w:t>da je</w:t>
      </w:r>
      <w:r>
        <w:rPr>
          <w:spacing w:val="13"/>
        </w:rPr>
        <w:t xml:space="preserve"> </w:t>
      </w:r>
      <w:r>
        <w:t>e-Račun</w:t>
      </w:r>
      <w:r>
        <w:rPr>
          <w:spacing w:val="5"/>
        </w:rPr>
        <w:t xml:space="preserve"> </w:t>
      </w:r>
      <w:r>
        <w:t>ispostavljen</w:t>
      </w:r>
      <w:r>
        <w:rPr>
          <w:spacing w:val="5"/>
        </w:rPr>
        <w:t xml:space="preserve"> </w:t>
      </w:r>
      <w:r>
        <w:t>za stvarno</w:t>
      </w:r>
      <w:r>
        <w:rPr>
          <w:spacing w:val="5"/>
        </w:rPr>
        <w:t xml:space="preserve"> </w:t>
      </w:r>
      <w:r>
        <w:t>isporučene</w:t>
      </w:r>
      <w:r>
        <w:rPr>
          <w:spacing w:val="13"/>
        </w:rPr>
        <w:t xml:space="preserve"> </w:t>
      </w:r>
      <w:r>
        <w:t>usluge</w:t>
      </w:r>
      <w:r>
        <w:rPr>
          <w:spacing w:val="1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rPr>
          <w:spacing w:val="-2"/>
        </w:rPr>
        <w:t>robu;</w:t>
      </w:r>
    </w:p>
    <w:p w14:paraId="1A7A4675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3"/>
        </w:tabs>
        <w:spacing w:line="280" w:lineRule="auto"/>
        <w:ind w:right="147"/>
      </w:pPr>
      <w:r>
        <w:t>da je ispravno naveden ugovoreni</w:t>
      </w:r>
      <w:r>
        <w:rPr>
          <w:spacing w:val="-8"/>
        </w:rPr>
        <w:t xml:space="preserve"> </w:t>
      </w:r>
      <w:r>
        <w:t>rok i</w:t>
      </w:r>
      <w:r>
        <w:rPr>
          <w:spacing w:val="-8"/>
        </w:rPr>
        <w:t xml:space="preserve"> </w:t>
      </w:r>
      <w:r>
        <w:t>iznos plaćanja, a ukoliko rok plaćanja nije ugovoren smatra se da je to zakonski rok plaćanja;</w:t>
      </w:r>
    </w:p>
    <w:p w14:paraId="5FEDAB8D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2"/>
        </w:tabs>
        <w:spacing w:before="182"/>
        <w:ind w:left="1242" w:hanging="570"/>
      </w:pPr>
      <w:r>
        <w:t>da ne</w:t>
      </w:r>
      <w:r>
        <w:rPr>
          <w:spacing w:val="14"/>
        </w:rPr>
        <w:t xml:space="preserve"> </w:t>
      </w:r>
      <w:r>
        <w:t>osporava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neće</w:t>
      </w:r>
      <w:r>
        <w:rPr>
          <w:spacing w:val="14"/>
        </w:rPr>
        <w:t xml:space="preserve"> </w:t>
      </w:r>
      <w:r>
        <w:t>osporavati</w:t>
      </w:r>
      <w:r>
        <w:rPr>
          <w:spacing w:val="-4"/>
        </w:rPr>
        <w:t xml:space="preserve"> </w:t>
      </w:r>
      <w:r>
        <w:t>valjanost</w:t>
      </w:r>
      <w:r>
        <w:rPr>
          <w:spacing w:val="3"/>
        </w:rPr>
        <w:t xml:space="preserve"> </w:t>
      </w:r>
      <w:r>
        <w:t>Potraživanja koje</w:t>
      </w:r>
      <w:r>
        <w:rPr>
          <w:spacing w:val="14"/>
        </w:rPr>
        <w:t xml:space="preserve"> </w:t>
      </w:r>
      <w:r>
        <w:t>proizlazi</w:t>
      </w:r>
      <w:r>
        <w:rPr>
          <w:spacing w:val="-4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14"/>
        </w:rPr>
        <w:t>e-</w:t>
      </w:r>
      <w:r>
        <w:rPr>
          <w:spacing w:val="-2"/>
        </w:rPr>
        <w:t>Računa;</w:t>
      </w:r>
    </w:p>
    <w:p w14:paraId="3BDB3124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2"/>
        </w:tabs>
        <w:ind w:left="1242" w:hanging="570"/>
      </w:pPr>
      <w:r>
        <w:t>da</w:t>
      </w:r>
      <w:r>
        <w:rPr>
          <w:spacing w:val="2"/>
        </w:rPr>
        <w:t xml:space="preserve"> </w:t>
      </w:r>
      <w:r>
        <w:t>ne</w:t>
      </w:r>
      <w:r>
        <w:rPr>
          <w:spacing w:val="17"/>
        </w:rPr>
        <w:t xml:space="preserve"> </w:t>
      </w:r>
      <w:r>
        <w:t>postoji</w:t>
      </w:r>
      <w:r>
        <w:rPr>
          <w:spacing w:val="-3"/>
        </w:rPr>
        <w:t xml:space="preserve"> </w:t>
      </w:r>
      <w:r>
        <w:t>pravna</w:t>
      </w:r>
      <w:r>
        <w:rPr>
          <w:spacing w:val="3"/>
        </w:rPr>
        <w:t xml:space="preserve"> </w:t>
      </w:r>
      <w:r>
        <w:t>zapreka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prijenos</w:t>
      </w:r>
      <w:r>
        <w:rPr>
          <w:spacing w:val="9"/>
        </w:rPr>
        <w:t xml:space="preserve"> </w:t>
      </w:r>
      <w:r>
        <w:t>tj.</w:t>
      </w:r>
      <w:r>
        <w:rPr>
          <w:spacing w:val="10"/>
        </w:rPr>
        <w:t xml:space="preserve"> </w:t>
      </w:r>
      <w:r>
        <w:t>ustup</w:t>
      </w:r>
      <w:r>
        <w:rPr>
          <w:spacing w:val="8"/>
        </w:rPr>
        <w:t xml:space="preserve"> </w:t>
      </w:r>
      <w:r>
        <w:rPr>
          <w:spacing w:val="-2"/>
        </w:rPr>
        <w:t>Potraživanja;</w:t>
      </w:r>
    </w:p>
    <w:p w14:paraId="62F901A6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2"/>
        </w:tabs>
        <w:spacing w:before="241"/>
        <w:ind w:left="1242" w:hanging="570"/>
      </w:pPr>
      <w:r>
        <w:t>da</w:t>
      </w:r>
      <w:r>
        <w:rPr>
          <w:spacing w:val="-1"/>
        </w:rPr>
        <w:t xml:space="preserve"> </w:t>
      </w:r>
      <w:r>
        <w:t>daje</w:t>
      </w:r>
      <w:r>
        <w:rPr>
          <w:spacing w:val="12"/>
        </w:rPr>
        <w:t xml:space="preserve"> </w:t>
      </w:r>
      <w:r>
        <w:t>pristanak</w:t>
      </w:r>
      <w:r>
        <w:rPr>
          <w:spacing w:val="5"/>
        </w:rPr>
        <w:t xml:space="preserve"> </w:t>
      </w:r>
      <w:r>
        <w:t>za prijenos</w:t>
      </w:r>
      <w:r>
        <w:rPr>
          <w:spacing w:val="5"/>
        </w:rPr>
        <w:t xml:space="preserve"> </w:t>
      </w:r>
      <w:r>
        <w:t>tj.</w:t>
      </w:r>
      <w:r>
        <w:rPr>
          <w:spacing w:val="6"/>
        </w:rPr>
        <w:t xml:space="preserve"> </w:t>
      </w:r>
      <w:r>
        <w:t>ustup</w:t>
      </w:r>
      <w:r>
        <w:rPr>
          <w:spacing w:val="4"/>
        </w:rPr>
        <w:t xml:space="preserve"> </w:t>
      </w:r>
      <w:r>
        <w:t>Potraživanja,</w:t>
      </w:r>
      <w:r>
        <w:rPr>
          <w:spacing w:val="7"/>
        </w:rPr>
        <w:t xml:space="preserve"> </w:t>
      </w:r>
      <w:r>
        <w:t>ukoliko</w:t>
      </w:r>
      <w:r>
        <w:rPr>
          <w:spacing w:val="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takav</w:t>
      </w:r>
      <w:r>
        <w:rPr>
          <w:spacing w:val="7"/>
        </w:rPr>
        <w:t xml:space="preserve"> </w:t>
      </w:r>
      <w:r>
        <w:t>pristanak</w:t>
      </w:r>
      <w:r>
        <w:rPr>
          <w:spacing w:val="5"/>
        </w:rPr>
        <w:t xml:space="preserve"> </w:t>
      </w:r>
      <w:r>
        <w:rPr>
          <w:spacing w:val="-2"/>
        </w:rPr>
        <w:t>potreban;</w:t>
      </w:r>
    </w:p>
    <w:p w14:paraId="05C139C4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2"/>
        </w:tabs>
        <w:ind w:left="1242" w:hanging="570"/>
      </w:pPr>
      <w:r>
        <w:lastRenderedPageBreak/>
        <w:t>da</w:t>
      </w:r>
      <w:r>
        <w:rPr>
          <w:spacing w:val="-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suglasan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e-Račun</w:t>
      </w:r>
      <w:r>
        <w:rPr>
          <w:spacing w:val="2"/>
        </w:rPr>
        <w:t xml:space="preserve"> </w:t>
      </w:r>
      <w:r>
        <w:t>izloži</w:t>
      </w:r>
      <w:r>
        <w:rPr>
          <w:spacing w:val="-7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Sustav;</w:t>
      </w:r>
    </w:p>
    <w:p w14:paraId="60D1BC5D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3"/>
        </w:tabs>
        <w:spacing w:line="280" w:lineRule="auto"/>
        <w:ind w:right="127"/>
      </w:pPr>
      <w:r>
        <w:t>da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e-Račun</w:t>
      </w:r>
      <w:r>
        <w:rPr>
          <w:spacing w:val="39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cijelosti</w:t>
      </w:r>
      <w:r>
        <w:rPr>
          <w:spacing w:val="29"/>
        </w:rPr>
        <w:t xml:space="preserve"> </w:t>
      </w:r>
      <w:r>
        <w:t>podmiriti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dospijeću eventualnom Stjecatelju,</w:t>
      </w:r>
      <w:r>
        <w:rPr>
          <w:spacing w:val="24"/>
        </w:rPr>
        <w:t xml:space="preserve"> </w:t>
      </w:r>
      <w:r>
        <w:t>nakon primitka obavijesti o ustupu potraživanja</w:t>
      </w:r>
    </w:p>
    <w:p w14:paraId="69342369" w14:textId="77777777" w:rsidR="00996A2A" w:rsidRDefault="00C9782B">
      <w:pPr>
        <w:pStyle w:val="ListParagraph"/>
        <w:numPr>
          <w:ilvl w:val="1"/>
          <w:numId w:val="13"/>
        </w:numPr>
        <w:tabs>
          <w:tab w:val="left" w:pos="1243"/>
        </w:tabs>
        <w:spacing w:before="198" w:line="268" w:lineRule="auto"/>
        <w:ind w:right="125"/>
      </w:pPr>
      <w:r>
        <w:t>da</w:t>
      </w:r>
      <w:r>
        <w:rPr>
          <w:spacing w:val="38"/>
        </w:rPr>
        <w:t xml:space="preserve"> </w:t>
      </w:r>
      <w:r>
        <w:t>prihvaća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nakon</w:t>
      </w:r>
      <w:r>
        <w:rPr>
          <w:spacing w:val="40"/>
        </w:rPr>
        <w:t xml:space="preserve"> </w:t>
      </w:r>
      <w:r>
        <w:t>ustupa biti</w:t>
      </w:r>
      <w:r>
        <w:rPr>
          <w:spacing w:val="40"/>
        </w:rPr>
        <w:t xml:space="preserve"> </w:t>
      </w:r>
      <w:r>
        <w:t>obaviješten</w:t>
      </w:r>
      <w:r>
        <w:rPr>
          <w:spacing w:val="24"/>
        </w:rPr>
        <w:t xml:space="preserve"> </w:t>
      </w:r>
      <w:r>
        <w:t>o promjeni vjerovnika putem Sustava</w:t>
      </w:r>
      <w:r>
        <w:rPr>
          <w:spacing w:val="38"/>
        </w:rPr>
        <w:t xml:space="preserve"> </w:t>
      </w:r>
      <w:r>
        <w:t>ili notifikacijom dostavljenom na e-mail adresu Primatelja.</w:t>
      </w:r>
    </w:p>
    <w:p w14:paraId="103F5501" w14:textId="77777777" w:rsidR="00996A2A" w:rsidRDefault="00996A2A">
      <w:pPr>
        <w:spacing w:line="268" w:lineRule="auto"/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68ACC361" w14:textId="77777777" w:rsidR="00996A2A" w:rsidRDefault="00C9782B">
      <w:pPr>
        <w:pStyle w:val="ListParagraph"/>
        <w:numPr>
          <w:ilvl w:val="0"/>
          <w:numId w:val="13"/>
        </w:numPr>
        <w:tabs>
          <w:tab w:val="left" w:pos="280"/>
        </w:tabs>
        <w:spacing w:before="42" w:line="278" w:lineRule="auto"/>
        <w:ind w:left="101" w:right="116" w:firstLine="0"/>
        <w:jc w:val="both"/>
      </w:pPr>
      <w:r>
        <w:lastRenderedPageBreak/>
        <w:t>Iznimno od odredbi</w:t>
      </w:r>
      <w:r>
        <w:rPr>
          <w:spacing w:val="-4"/>
        </w:rPr>
        <w:t xml:space="preserve"> </w:t>
      </w:r>
      <w:r>
        <w:t>prethodnog stavka, Primatelj ne mora posebno</w:t>
      </w:r>
      <w:r>
        <w:rPr>
          <w:spacing w:val="-13"/>
        </w:rPr>
        <w:t xml:space="preserve"> </w:t>
      </w:r>
      <w:r>
        <w:t>potvrditi</w:t>
      </w:r>
      <w:r>
        <w:rPr>
          <w:spacing w:val="-4"/>
        </w:rPr>
        <w:t xml:space="preserve"> </w:t>
      </w:r>
      <w:r>
        <w:rPr>
          <w:spacing w:val="16"/>
        </w:rPr>
        <w:t>e-</w:t>
      </w:r>
      <w:r>
        <w:t xml:space="preserve">Račun ukoliko pristane na KON kao iznos koji će odmah platiti Pošiljatelju i time u cijelosti podmiriti Potraživanje pri čemu se razlika između KON i iznosa </w:t>
      </w:r>
      <w:r>
        <w:rPr>
          <w:spacing w:val="10"/>
        </w:rPr>
        <w:t>e-</w:t>
      </w:r>
      <w:r>
        <w:t xml:space="preserve">Računa smatra popustom/odobrenjem za prijevremeno plaćanje (cassa- sconto popust za plaćanje prije datuma dospijeća </w:t>
      </w:r>
      <w:r>
        <w:rPr>
          <w:spacing w:val="13"/>
        </w:rPr>
        <w:t>e-</w:t>
      </w:r>
      <w:r>
        <w:t>Računa).</w:t>
      </w:r>
    </w:p>
    <w:p w14:paraId="46D04D09" w14:textId="77777777" w:rsidR="00996A2A" w:rsidRDefault="00C9782B">
      <w:pPr>
        <w:pStyle w:val="ListParagraph"/>
        <w:numPr>
          <w:ilvl w:val="0"/>
          <w:numId w:val="13"/>
        </w:numPr>
        <w:tabs>
          <w:tab w:val="left" w:pos="280"/>
        </w:tabs>
        <w:spacing w:before="195" w:line="276" w:lineRule="auto"/>
        <w:ind w:left="101" w:right="111" w:firstLine="0"/>
        <w:jc w:val="both"/>
      </w:pPr>
      <w:r>
        <w:t>Za</w:t>
      </w:r>
      <w:r>
        <w:rPr>
          <w:spacing w:val="-9"/>
        </w:rPr>
        <w:t xml:space="preserve"> </w:t>
      </w:r>
      <w:r>
        <w:t>e-Račune</w:t>
      </w:r>
      <w:r>
        <w:rPr>
          <w:spacing w:val="-2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su upućeni</w:t>
      </w:r>
      <w:r>
        <w:rPr>
          <w:spacing w:val="-13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Sustav,</w:t>
      </w:r>
      <w:r>
        <w:rPr>
          <w:spacing w:val="-7"/>
        </w:rPr>
        <w:t xml:space="preserve"> </w:t>
      </w:r>
      <w:r>
        <w:t>ali</w:t>
      </w:r>
      <w:r>
        <w:rPr>
          <w:spacing w:val="20"/>
        </w:rPr>
        <w:t xml:space="preserve"> </w:t>
      </w:r>
      <w:r>
        <w:t>Pošiljatelj</w:t>
      </w:r>
      <w:r>
        <w:rPr>
          <w:spacing w:val="-3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odredio</w:t>
      </w:r>
      <w:r>
        <w:rPr>
          <w:spacing w:val="-10"/>
        </w:rPr>
        <w:t xml:space="preserve"> </w:t>
      </w:r>
      <w:r>
        <w:t>uvjete</w:t>
      </w:r>
      <w:r>
        <w:rPr>
          <w:spacing w:val="21"/>
        </w:rPr>
        <w:t xml:space="preserve"> </w:t>
      </w:r>
      <w:r>
        <w:t>izlaganja,</w:t>
      </w:r>
      <w:r>
        <w:rPr>
          <w:spacing w:val="-7"/>
        </w:rPr>
        <w:t xml:space="preserve"> </w:t>
      </w:r>
      <w:r>
        <w:t>Primatelj</w:t>
      </w:r>
      <w:r>
        <w:rPr>
          <w:spacing w:val="-3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putem Sustava</w:t>
      </w:r>
      <w:r>
        <w:rPr>
          <w:spacing w:val="-13"/>
        </w:rPr>
        <w:t xml:space="preserve"> </w:t>
      </w:r>
      <w:r>
        <w:t>ponuditi Pošiljatelju</w:t>
      </w:r>
      <w:r>
        <w:rPr>
          <w:spacing w:val="-5"/>
        </w:rPr>
        <w:t xml:space="preserve"> </w:t>
      </w:r>
      <w:r>
        <w:t>iznos</w:t>
      </w:r>
      <w:r>
        <w:rPr>
          <w:spacing w:val="-5"/>
        </w:rPr>
        <w:t xml:space="preserve"> </w:t>
      </w:r>
      <w:r>
        <w:t>Naknade koji</w:t>
      </w:r>
      <w:r>
        <w:rPr>
          <w:spacing w:val="-13"/>
        </w:rPr>
        <w:t xml:space="preserve"> </w:t>
      </w:r>
      <w:r>
        <w:t>je spreman</w:t>
      </w:r>
      <w:r>
        <w:rPr>
          <w:spacing w:val="-5"/>
        </w:rPr>
        <w:t xml:space="preserve"> </w:t>
      </w:r>
      <w:r>
        <w:t>platiti</w:t>
      </w:r>
      <w:r>
        <w:rPr>
          <w:spacing w:val="28"/>
        </w:rPr>
        <w:t xml:space="preserve"> </w:t>
      </w:r>
      <w:r>
        <w:t>Pošiljatelju</w:t>
      </w:r>
      <w:r>
        <w:rPr>
          <w:spacing w:val="-5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prijevremeno</w:t>
      </w:r>
      <w:r>
        <w:rPr>
          <w:spacing w:val="-5"/>
        </w:rPr>
        <w:t xml:space="preserve"> </w:t>
      </w:r>
      <w:r>
        <w:t xml:space="preserve">plaćanje. Davanjem ponude Pošiljatelju Primatelj istovremeno daje i potvrdu </w:t>
      </w:r>
      <w:r>
        <w:rPr>
          <w:spacing w:val="15"/>
        </w:rPr>
        <w:t>e-</w:t>
      </w:r>
      <w:r>
        <w:t>Računa iz drugog stavka ovog članka. U slučaju da Pošiljatelj do kraja tekućeg dana prihvati putem Sustava tako ponuđeni</w:t>
      </w:r>
      <w:r>
        <w:rPr>
          <w:spacing w:val="-5"/>
        </w:rPr>
        <w:t xml:space="preserve"> </w:t>
      </w:r>
      <w:r>
        <w:t>iznos od Primatelja, e-Račun neće biti izložen, a razlika između iznosa koji je ponudio Primatelj, a prihvatio Pošiljatelj i iznosa e-Računa smatra se popustom/odobrenjem za prijevremeno plaćanje (cassa-sconto popust za</w:t>
      </w:r>
      <w:r>
        <w:rPr>
          <w:spacing w:val="40"/>
        </w:rPr>
        <w:t xml:space="preserve"> </w:t>
      </w:r>
      <w:r>
        <w:t xml:space="preserve">plaćanje prije datuma dospijeća </w:t>
      </w:r>
      <w:r>
        <w:rPr>
          <w:spacing w:val="12"/>
        </w:rPr>
        <w:t>e-</w:t>
      </w:r>
      <w:r>
        <w:t>Računa). Ukoliko Pošiljatelj ne prihvati ponuđeni</w:t>
      </w:r>
      <w:r>
        <w:rPr>
          <w:spacing w:val="-3"/>
        </w:rPr>
        <w:t xml:space="preserve"> </w:t>
      </w:r>
      <w:r>
        <w:t>iznos, e- Račun će biti izložen sukladno odredbama sljedećeg članka.</w:t>
      </w:r>
    </w:p>
    <w:p w14:paraId="40282238" w14:textId="77777777" w:rsidR="00996A2A" w:rsidRDefault="00C9782B">
      <w:pPr>
        <w:pStyle w:val="Heading1"/>
        <w:spacing w:before="202"/>
        <w:ind w:right="32"/>
      </w:pPr>
      <w:r>
        <w:t>Izlaganje</w:t>
      </w:r>
      <w:r>
        <w:rPr>
          <w:spacing w:val="26"/>
        </w:rPr>
        <w:t xml:space="preserve"> </w:t>
      </w:r>
      <w:r>
        <w:t>e-</w:t>
      </w:r>
      <w:r>
        <w:rPr>
          <w:spacing w:val="-2"/>
        </w:rPr>
        <w:t>Računa</w:t>
      </w:r>
    </w:p>
    <w:p w14:paraId="5EB590EA" w14:textId="77777777" w:rsidR="00996A2A" w:rsidRDefault="00C9782B">
      <w:pPr>
        <w:pStyle w:val="BodyText"/>
        <w:ind w:left="432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11.</w:t>
      </w:r>
    </w:p>
    <w:p w14:paraId="7685414A" w14:textId="77777777" w:rsidR="00996A2A" w:rsidRDefault="00C9782B">
      <w:pPr>
        <w:pStyle w:val="ListParagraph"/>
        <w:numPr>
          <w:ilvl w:val="0"/>
          <w:numId w:val="12"/>
        </w:numPr>
        <w:tabs>
          <w:tab w:val="left" w:pos="280"/>
        </w:tabs>
        <w:spacing w:before="122" w:line="278" w:lineRule="auto"/>
        <w:ind w:left="101" w:right="115" w:firstLine="0"/>
        <w:jc w:val="both"/>
      </w:pPr>
      <w:r>
        <w:t>Na Standardnom</w:t>
      </w:r>
      <w:r>
        <w:rPr>
          <w:spacing w:val="-11"/>
        </w:rPr>
        <w:t xml:space="preserve"> </w:t>
      </w:r>
      <w:r>
        <w:t>parketu</w:t>
      </w:r>
      <w:r>
        <w:rPr>
          <w:spacing w:val="-3"/>
        </w:rPr>
        <w:t xml:space="preserve"> </w:t>
      </w:r>
      <w:r>
        <w:t>Sustava nakon</w:t>
      </w:r>
      <w:r>
        <w:rPr>
          <w:spacing w:val="-7"/>
        </w:rPr>
        <w:t xml:space="preserve"> </w:t>
      </w:r>
      <w:r>
        <w:t>što je Pošiljatelj</w:t>
      </w:r>
      <w:r>
        <w:rPr>
          <w:spacing w:val="-3"/>
        </w:rPr>
        <w:t xml:space="preserve"> </w:t>
      </w:r>
      <w:r>
        <w:t>odredio</w:t>
      </w:r>
      <w:r>
        <w:rPr>
          <w:spacing w:val="-9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izlaganja, a Primatelj potvrdio e-Račun,</w:t>
      </w:r>
      <w:r>
        <w:rPr>
          <w:spacing w:val="-13"/>
        </w:rPr>
        <w:t xml:space="preserve"> </w:t>
      </w:r>
      <w:r>
        <w:t>Sustav</w:t>
      </w:r>
      <w:r>
        <w:rPr>
          <w:spacing w:val="-12"/>
        </w:rPr>
        <w:t xml:space="preserve"> </w:t>
      </w:r>
      <w:r>
        <w:t>će</w:t>
      </w:r>
      <w:r>
        <w:rPr>
          <w:spacing w:val="17"/>
        </w:rPr>
        <w:t xml:space="preserve"> </w:t>
      </w:r>
      <w:r>
        <w:t>pod uvjetima</w:t>
      </w:r>
      <w:r>
        <w:rPr>
          <w:spacing w:val="-13"/>
        </w:rPr>
        <w:t xml:space="preserve"> </w:t>
      </w:r>
      <w:r>
        <w:t>utvrđenim</w:t>
      </w:r>
      <w:r>
        <w:rPr>
          <w:spacing w:val="-12"/>
        </w:rPr>
        <w:t xml:space="preserve"> </w:t>
      </w:r>
      <w:r>
        <w:t>prilikom upućivanja</w:t>
      </w:r>
      <w:r>
        <w:rPr>
          <w:spacing w:val="-13"/>
        </w:rPr>
        <w:t xml:space="preserve"> </w:t>
      </w:r>
      <w:r>
        <w:rPr>
          <w:spacing w:val="14"/>
        </w:rPr>
        <w:t>e-</w:t>
      </w:r>
      <w:r>
        <w:t>Račun</w:t>
      </w:r>
      <w:r>
        <w:rPr>
          <w:spacing w:val="-10"/>
        </w:rPr>
        <w:t xml:space="preserve"> </w:t>
      </w:r>
      <w:r>
        <w:t>izložiti</w:t>
      </w:r>
      <w:r>
        <w:rPr>
          <w:spacing w:val="1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uvid Otkupiteljima</w:t>
      </w:r>
      <w:r>
        <w:rPr>
          <w:spacing w:val="-13"/>
        </w:rPr>
        <w:t xml:space="preserve"> </w:t>
      </w:r>
      <w:r>
        <w:t>na rok koji je određen</w:t>
      </w:r>
      <w:r>
        <w:rPr>
          <w:spacing w:val="-7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izlaganja.</w:t>
      </w:r>
      <w:r>
        <w:rPr>
          <w:spacing w:val="-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Parketu</w:t>
      </w:r>
      <w:r>
        <w:rPr>
          <w:spacing w:val="-4"/>
        </w:rPr>
        <w:t xml:space="preserve"> </w:t>
      </w:r>
      <w:r>
        <w:t>Sustava</w:t>
      </w:r>
      <w:r>
        <w:rPr>
          <w:spacing w:val="-11"/>
        </w:rPr>
        <w:t xml:space="preserve"> </w:t>
      </w:r>
      <w:r>
        <w:t>s naknadnim</w:t>
      </w:r>
      <w:r>
        <w:rPr>
          <w:spacing w:val="-9"/>
        </w:rPr>
        <w:t xml:space="preserve"> </w:t>
      </w:r>
      <w:r>
        <w:t>odobrenjem otkupa</w:t>
      </w:r>
      <w:r>
        <w:rPr>
          <w:spacing w:val="-13"/>
        </w:rPr>
        <w:t xml:space="preserve"> </w:t>
      </w:r>
      <w:r>
        <w:t>Potraživanja nema</w:t>
      </w:r>
      <w:r>
        <w:rPr>
          <w:spacing w:val="-13"/>
        </w:rPr>
        <w:t xml:space="preserve"> </w:t>
      </w:r>
      <w:r>
        <w:t>koraka</w:t>
      </w:r>
      <w:r>
        <w:rPr>
          <w:spacing w:val="-12"/>
        </w:rPr>
        <w:t xml:space="preserve"> </w:t>
      </w:r>
      <w:r>
        <w:t>Primateljeve</w:t>
      </w:r>
      <w:r>
        <w:rPr>
          <w:spacing w:val="-13"/>
        </w:rPr>
        <w:t xml:space="preserve"> </w:t>
      </w:r>
      <w:r>
        <w:t>potvrde,</w:t>
      </w:r>
      <w:r>
        <w:rPr>
          <w:spacing w:val="-9"/>
        </w:rPr>
        <w:t xml:space="preserve"> </w:t>
      </w:r>
      <w:r>
        <w:t>već</w:t>
      </w:r>
      <w:r>
        <w:rPr>
          <w:spacing w:val="-13"/>
        </w:rPr>
        <w:t xml:space="preserve"> </w:t>
      </w:r>
      <w:r>
        <w:t>Sustav</w:t>
      </w:r>
      <w:r>
        <w:rPr>
          <w:spacing w:val="-7"/>
        </w:rPr>
        <w:t xml:space="preserve"> </w:t>
      </w:r>
      <w:r>
        <w:t>izlaže</w:t>
      </w:r>
      <w:r>
        <w:rPr>
          <w:spacing w:val="-2"/>
        </w:rPr>
        <w:t xml:space="preserve"> </w:t>
      </w:r>
      <w:r>
        <w:rPr>
          <w:spacing w:val="12"/>
        </w:rPr>
        <w:t>e-</w:t>
      </w:r>
      <w:r>
        <w:t>Račun</w:t>
      </w:r>
      <w:r>
        <w:rPr>
          <w:spacing w:val="-10"/>
        </w:rPr>
        <w:t xml:space="preserve"> </w:t>
      </w:r>
      <w:r>
        <w:t>Otkupiteljima</w:t>
      </w:r>
      <w:r>
        <w:rPr>
          <w:spacing w:val="-13"/>
        </w:rPr>
        <w:t xml:space="preserve"> </w:t>
      </w:r>
      <w:r>
        <w:t>odmah</w:t>
      </w:r>
      <w:r>
        <w:rPr>
          <w:spacing w:val="-10"/>
        </w:rPr>
        <w:t xml:space="preserve"> </w:t>
      </w:r>
      <w:r>
        <w:t>nakon</w:t>
      </w:r>
      <w:r>
        <w:rPr>
          <w:spacing w:val="-10"/>
        </w:rPr>
        <w:t xml:space="preserve"> </w:t>
      </w:r>
      <w:r>
        <w:t>što</w:t>
      </w:r>
      <w:r>
        <w:rPr>
          <w:spacing w:val="-10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Pošiljatelj odredio uvjete izlaganja.</w:t>
      </w:r>
    </w:p>
    <w:p w14:paraId="71269D61" w14:textId="77777777" w:rsidR="00996A2A" w:rsidRDefault="00C9782B">
      <w:pPr>
        <w:pStyle w:val="ListParagraph"/>
        <w:numPr>
          <w:ilvl w:val="0"/>
          <w:numId w:val="12"/>
        </w:numPr>
        <w:tabs>
          <w:tab w:val="left" w:pos="280"/>
        </w:tabs>
        <w:spacing w:before="199" w:line="276" w:lineRule="auto"/>
        <w:ind w:left="101" w:right="119" w:firstLine="0"/>
        <w:jc w:val="both"/>
      </w:pPr>
      <w:r>
        <w:t>Krajnji</w:t>
      </w:r>
      <w:r>
        <w:rPr>
          <w:spacing w:val="-1"/>
        </w:rPr>
        <w:t xml:space="preserve"> </w:t>
      </w:r>
      <w:r>
        <w:t>datum</w:t>
      </w:r>
      <w:r>
        <w:rPr>
          <w:spacing w:val="-12"/>
        </w:rPr>
        <w:t xml:space="preserve"> </w:t>
      </w:r>
      <w:r>
        <w:t>izlaganja</w:t>
      </w:r>
      <w:r>
        <w:rPr>
          <w:spacing w:val="24"/>
        </w:rPr>
        <w:t xml:space="preserve"> </w:t>
      </w:r>
      <w:r>
        <w:t>ne može</w:t>
      </w:r>
      <w:r>
        <w:rPr>
          <w:spacing w:val="-2"/>
        </w:rPr>
        <w:t xml:space="preserve"> </w:t>
      </w:r>
      <w:r>
        <w:t>biti nakon</w:t>
      </w:r>
      <w:r>
        <w:rPr>
          <w:spacing w:val="-10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t>D-x</w:t>
      </w:r>
      <w:r>
        <w:rPr>
          <w:spacing w:val="-2"/>
        </w:rPr>
        <w:t xml:space="preserve"> </w:t>
      </w:r>
      <w:r>
        <w:t>(D umanjeno</w:t>
      </w:r>
      <w:r>
        <w:rPr>
          <w:spacing w:val="-10"/>
        </w:rPr>
        <w:t xml:space="preserve"> </w:t>
      </w:r>
      <w:r>
        <w:t>za x),</w:t>
      </w:r>
      <w:r>
        <w:rPr>
          <w:spacing w:val="-8"/>
        </w:rPr>
        <w:t xml:space="preserve"> </w:t>
      </w:r>
      <w:r>
        <w:t>gdje</w:t>
      </w:r>
      <w:r>
        <w:rPr>
          <w:spacing w:val="-2"/>
        </w:rPr>
        <w:t xml:space="preserve"> </w:t>
      </w:r>
      <w:r>
        <w:t>je "D" datum dospijeća,</w:t>
      </w:r>
      <w:r>
        <w:rPr>
          <w:spacing w:val="-8"/>
        </w:rPr>
        <w:t xml:space="preserve"> </w:t>
      </w:r>
      <w:r>
        <w:t>a "x" broj radnih dana prije datuma dospijeća</w:t>
      </w:r>
      <w:r>
        <w:rPr>
          <w:spacing w:val="-1"/>
        </w:rPr>
        <w:t xml:space="preserve"> </w:t>
      </w:r>
      <w:r>
        <w:t>Potraživanja</w:t>
      </w:r>
      <w:r>
        <w:rPr>
          <w:spacing w:val="-1"/>
        </w:rPr>
        <w:t xml:space="preserve"> </w:t>
      </w:r>
      <w:r>
        <w:t>koje proizlazi iz</w:t>
      </w:r>
      <w:r>
        <w:rPr>
          <w:spacing w:val="15"/>
        </w:rPr>
        <w:t xml:space="preserve"> e-</w:t>
      </w:r>
      <w:r>
        <w:t>Računa. Odluku o "x" broju radnih dana donosi Upravitelj sustava te je ona dio Postavki Sustava.</w:t>
      </w:r>
    </w:p>
    <w:p w14:paraId="717088D9" w14:textId="77777777" w:rsidR="00996A2A" w:rsidRDefault="00C9782B">
      <w:pPr>
        <w:pStyle w:val="ListParagraph"/>
        <w:numPr>
          <w:ilvl w:val="0"/>
          <w:numId w:val="12"/>
        </w:numPr>
        <w:tabs>
          <w:tab w:val="left" w:pos="280"/>
        </w:tabs>
        <w:spacing w:before="199" w:line="276" w:lineRule="auto"/>
        <w:ind w:left="101" w:right="120" w:firstLine="0"/>
        <w:jc w:val="both"/>
      </w:pPr>
      <w:r>
        <w:t>Upravitelj</w:t>
      </w:r>
      <w:r>
        <w:rPr>
          <w:spacing w:val="-5"/>
        </w:rPr>
        <w:t xml:space="preserve"> </w:t>
      </w:r>
      <w:r>
        <w:t>Sustava</w:t>
      </w:r>
      <w:r>
        <w:rPr>
          <w:spacing w:val="-9"/>
        </w:rPr>
        <w:t xml:space="preserve"> </w:t>
      </w:r>
      <w:r>
        <w:t>može u</w:t>
      </w:r>
      <w:r>
        <w:rPr>
          <w:spacing w:val="-3"/>
        </w:rPr>
        <w:t xml:space="preserve"> </w:t>
      </w:r>
      <w:r>
        <w:t>Cjeniku</w:t>
      </w:r>
      <w:r>
        <w:rPr>
          <w:spacing w:val="-3"/>
        </w:rPr>
        <w:t xml:space="preserve"> </w:t>
      </w:r>
      <w:r>
        <w:t>Usluge,</w:t>
      </w:r>
      <w:r>
        <w:rPr>
          <w:spacing w:val="-13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je javnoobjavljen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webstranicama</w:t>
      </w:r>
      <w:r>
        <w:rPr>
          <w:spacing w:val="-9"/>
        </w:rPr>
        <w:t xml:space="preserve"> </w:t>
      </w:r>
      <w:r>
        <w:t xml:space="preserve">Upravitelja, odrediti da su pojedine informacije o </w:t>
      </w:r>
      <w:r>
        <w:rPr>
          <w:spacing w:val="11"/>
        </w:rPr>
        <w:t>e-</w:t>
      </w:r>
      <w:r>
        <w:t>Računu ili drugim Korisnicima Sustava dostupne samo pojedinim Korisnicima Sustava ili samo pojedinim Otkupiteljima u sklopu pojedinih paketa članarina.</w:t>
      </w:r>
    </w:p>
    <w:p w14:paraId="053EDB5B" w14:textId="77777777" w:rsidR="00996A2A" w:rsidRDefault="00C9782B">
      <w:pPr>
        <w:pStyle w:val="ListParagraph"/>
        <w:numPr>
          <w:ilvl w:val="0"/>
          <w:numId w:val="12"/>
        </w:numPr>
        <w:tabs>
          <w:tab w:val="left" w:pos="280"/>
        </w:tabs>
        <w:spacing w:before="200"/>
        <w:ind w:left="280" w:hanging="179"/>
        <w:jc w:val="both"/>
      </w:pPr>
      <w:r>
        <w:t>Za</w:t>
      </w:r>
      <w:r>
        <w:rPr>
          <w:spacing w:val="1"/>
        </w:rPr>
        <w:t xml:space="preserve"> </w:t>
      </w:r>
      <w:r>
        <w:t>svaki</w:t>
      </w:r>
      <w:r>
        <w:rPr>
          <w:spacing w:val="-3"/>
        </w:rPr>
        <w:t xml:space="preserve"> </w:t>
      </w:r>
      <w:r>
        <w:t>izloženi</w:t>
      </w:r>
      <w:r>
        <w:rPr>
          <w:spacing w:val="-4"/>
        </w:rPr>
        <w:t xml:space="preserve"> </w:t>
      </w:r>
      <w:r>
        <w:t>e-Račun</w:t>
      </w:r>
      <w:r>
        <w:rPr>
          <w:spacing w:val="7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Sustava</w:t>
      </w:r>
      <w:r>
        <w:rPr>
          <w:spacing w:val="2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vidljiv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njegov</w:t>
      </w:r>
      <w:r>
        <w:rPr>
          <w:spacing w:val="9"/>
        </w:rPr>
        <w:t xml:space="preserve"> </w:t>
      </w:r>
      <w:r>
        <w:t>krajnji</w:t>
      </w:r>
      <w:r>
        <w:rPr>
          <w:spacing w:val="-3"/>
        </w:rPr>
        <w:t xml:space="preserve"> </w:t>
      </w:r>
      <w:r>
        <w:t>datum</w:t>
      </w:r>
      <w:r>
        <w:rPr>
          <w:spacing w:val="5"/>
        </w:rPr>
        <w:t xml:space="preserve"> </w:t>
      </w:r>
      <w:r>
        <w:rPr>
          <w:spacing w:val="-2"/>
        </w:rPr>
        <w:t>izlaganja.</w:t>
      </w:r>
    </w:p>
    <w:p w14:paraId="5771E289" w14:textId="77777777" w:rsidR="00996A2A" w:rsidRDefault="00C9782B">
      <w:pPr>
        <w:pStyle w:val="ListParagraph"/>
        <w:numPr>
          <w:ilvl w:val="0"/>
          <w:numId w:val="12"/>
        </w:numPr>
        <w:tabs>
          <w:tab w:val="left" w:pos="280"/>
        </w:tabs>
        <w:ind w:left="280" w:hanging="179"/>
        <w:jc w:val="both"/>
      </w:pPr>
      <w:r>
        <w:t>E-Račun</w:t>
      </w:r>
      <w:r>
        <w:rPr>
          <w:spacing w:val="3"/>
        </w:rPr>
        <w:t xml:space="preserve"> </w:t>
      </w:r>
      <w:r>
        <w:t>će</w:t>
      </w:r>
      <w:r>
        <w:rPr>
          <w:spacing w:val="12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izložen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Sustavu</w:t>
      </w:r>
      <w:r>
        <w:rPr>
          <w:spacing w:val="4"/>
        </w:rPr>
        <w:t xml:space="preserve"> </w:t>
      </w:r>
      <w:r>
        <w:t>svakog</w:t>
      </w:r>
      <w:r>
        <w:rPr>
          <w:spacing w:val="1"/>
        </w:rPr>
        <w:t xml:space="preserve"> </w:t>
      </w:r>
      <w:r>
        <w:t>radnog</w:t>
      </w:r>
      <w:r>
        <w:rPr>
          <w:spacing w:val="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Sustava,</w:t>
      </w:r>
      <w:r>
        <w:rPr>
          <w:spacing w:val="6"/>
        </w:rPr>
        <w:t xml:space="preserve"> </w:t>
      </w:r>
      <w:r>
        <w:t>sve</w:t>
      </w:r>
      <w:r>
        <w:rPr>
          <w:spacing w:val="12"/>
        </w:rPr>
        <w:t xml:space="preserve"> </w:t>
      </w:r>
      <w:r>
        <w:rPr>
          <w:spacing w:val="-4"/>
        </w:rPr>
        <w:t>dok:</w:t>
      </w:r>
    </w:p>
    <w:p w14:paraId="470C8F9D" w14:textId="77777777" w:rsidR="00996A2A" w:rsidRDefault="00C9782B">
      <w:pPr>
        <w:pStyle w:val="ListParagraph"/>
        <w:numPr>
          <w:ilvl w:val="1"/>
          <w:numId w:val="12"/>
        </w:numPr>
        <w:tabs>
          <w:tab w:val="left" w:pos="1242"/>
        </w:tabs>
        <w:ind w:left="1242" w:hanging="570"/>
      </w:pPr>
      <w:r>
        <w:t>neki</w:t>
      </w:r>
      <w:r>
        <w:rPr>
          <w:spacing w:val="-6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Otkupitelja</w:t>
      </w:r>
      <w:r>
        <w:rPr>
          <w:spacing w:val="-1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Primatelj</w:t>
      </w:r>
      <w:r>
        <w:rPr>
          <w:spacing w:val="10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prihvate</w:t>
      </w:r>
      <w:r>
        <w:rPr>
          <w:spacing w:val="12"/>
        </w:rPr>
        <w:t xml:space="preserve"> </w:t>
      </w:r>
      <w:r>
        <w:t>KON,</w:t>
      </w:r>
      <w:r>
        <w:rPr>
          <w:spacing w:val="6"/>
        </w:rPr>
        <w:t xml:space="preserve"> </w:t>
      </w:r>
      <w:r>
        <w:rPr>
          <w:spacing w:val="-5"/>
        </w:rPr>
        <w:t>ili</w:t>
      </w:r>
    </w:p>
    <w:p w14:paraId="47EE5ED0" w14:textId="77777777" w:rsidR="00996A2A" w:rsidRDefault="00C9782B">
      <w:pPr>
        <w:pStyle w:val="ListParagraph"/>
        <w:numPr>
          <w:ilvl w:val="1"/>
          <w:numId w:val="12"/>
        </w:numPr>
        <w:tabs>
          <w:tab w:val="left" w:pos="1242"/>
        </w:tabs>
        <w:spacing w:before="241"/>
        <w:ind w:left="1242" w:hanging="570"/>
      </w:pPr>
      <w:r>
        <w:t>Pošiljatelj</w:t>
      </w:r>
      <w:r>
        <w:rPr>
          <w:spacing w:val="13"/>
        </w:rPr>
        <w:t xml:space="preserve"> </w:t>
      </w:r>
      <w:r>
        <w:t>ne</w:t>
      </w:r>
      <w:r>
        <w:rPr>
          <w:spacing w:val="16"/>
        </w:rPr>
        <w:t xml:space="preserve"> </w:t>
      </w:r>
      <w:r>
        <w:t>prihvati</w:t>
      </w:r>
      <w:r>
        <w:rPr>
          <w:spacing w:val="-3"/>
        </w:rPr>
        <w:t xml:space="preserve"> </w:t>
      </w:r>
      <w:r>
        <w:t>ponuđeni</w:t>
      </w:r>
      <w:r>
        <w:rPr>
          <w:spacing w:val="-3"/>
        </w:rPr>
        <w:t xml:space="preserve"> </w:t>
      </w:r>
      <w:r>
        <w:t>iznos</w:t>
      </w:r>
      <w:r>
        <w:rPr>
          <w:spacing w:val="8"/>
        </w:rPr>
        <w:t xml:space="preserve"> </w:t>
      </w:r>
      <w:r>
        <w:t>Naknade</w:t>
      </w:r>
      <w:r>
        <w:rPr>
          <w:spacing w:val="16"/>
        </w:rPr>
        <w:t xml:space="preserve"> </w:t>
      </w:r>
      <w:r>
        <w:rPr>
          <w:spacing w:val="-5"/>
        </w:rPr>
        <w:t>ili</w:t>
      </w:r>
    </w:p>
    <w:p w14:paraId="1EB8372B" w14:textId="77777777" w:rsidR="00996A2A" w:rsidRDefault="00C9782B">
      <w:pPr>
        <w:pStyle w:val="ListParagraph"/>
        <w:numPr>
          <w:ilvl w:val="1"/>
          <w:numId w:val="12"/>
        </w:numPr>
        <w:tabs>
          <w:tab w:val="left" w:pos="1242"/>
        </w:tabs>
        <w:ind w:left="1242" w:hanging="570"/>
      </w:pPr>
      <w:r>
        <w:t>ga Pošiljatelj</w:t>
      </w:r>
      <w:r>
        <w:rPr>
          <w:spacing w:val="12"/>
        </w:rPr>
        <w:t xml:space="preserve"> </w:t>
      </w:r>
      <w:r>
        <w:t>ne</w:t>
      </w:r>
      <w:r>
        <w:rPr>
          <w:spacing w:val="14"/>
        </w:rPr>
        <w:t xml:space="preserve"> </w:t>
      </w:r>
      <w:r>
        <w:t>povuče,</w:t>
      </w:r>
      <w:r>
        <w:rPr>
          <w:spacing w:val="8"/>
        </w:rPr>
        <w:t xml:space="preserve"> </w:t>
      </w:r>
      <w:r>
        <w:rPr>
          <w:spacing w:val="-5"/>
        </w:rPr>
        <w:t>ili</w:t>
      </w:r>
    </w:p>
    <w:p w14:paraId="1C292BCA" w14:textId="77777777" w:rsidR="00996A2A" w:rsidRDefault="00C9782B">
      <w:pPr>
        <w:pStyle w:val="ListParagraph"/>
        <w:numPr>
          <w:ilvl w:val="1"/>
          <w:numId w:val="12"/>
        </w:numPr>
        <w:tabs>
          <w:tab w:val="left" w:pos="1242"/>
        </w:tabs>
        <w:spacing w:before="227"/>
        <w:ind w:left="1242" w:hanging="570"/>
      </w:pPr>
      <w:r>
        <w:t>ne</w:t>
      </w:r>
      <w:r>
        <w:rPr>
          <w:spacing w:val="10"/>
        </w:rPr>
        <w:t xml:space="preserve"> </w:t>
      </w:r>
      <w:r>
        <w:t>istekne</w:t>
      </w:r>
      <w:r>
        <w:rPr>
          <w:spacing w:val="13"/>
        </w:rPr>
        <w:t xml:space="preserve"> </w:t>
      </w:r>
      <w:r>
        <w:t>rok</w:t>
      </w:r>
      <w:r>
        <w:rPr>
          <w:spacing w:val="12"/>
        </w:rPr>
        <w:t xml:space="preserve"> </w:t>
      </w:r>
      <w:r>
        <w:t>utvrđen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stavku</w:t>
      </w:r>
      <w:r>
        <w:rPr>
          <w:spacing w:val="4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ovog</w:t>
      </w:r>
      <w:r>
        <w:rPr>
          <w:spacing w:val="3"/>
        </w:rPr>
        <w:t xml:space="preserve"> </w:t>
      </w:r>
      <w:r>
        <w:rPr>
          <w:spacing w:val="-2"/>
        </w:rPr>
        <w:t>Članka.</w:t>
      </w:r>
    </w:p>
    <w:p w14:paraId="72819C94" w14:textId="77777777" w:rsidR="00996A2A" w:rsidRDefault="00996A2A">
      <w:pPr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7160BC72" w14:textId="77777777" w:rsidR="00996A2A" w:rsidRDefault="00C9782B">
      <w:pPr>
        <w:pStyle w:val="Heading1"/>
        <w:ind w:right="26"/>
      </w:pPr>
      <w:r>
        <w:lastRenderedPageBreak/>
        <w:t>Djelovanje</w:t>
      </w:r>
      <w:r>
        <w:rPr>
          <w:spacing w:val="15"/>
        </w:rPr>
        <w:t xml:space="preserve"> </w:t>
      </w:r>
      <w:r>
        <w:t>Otkupitelja glede</w:t>
      </w:r>
      <w:r>
        <w:rPr>
          <w:spacing w:val="16"/>
        </w:rPr>
        <w:t xml:space="preserve"> </w:t>
      </w:r>
      <w:r>
        <w:t>e-Računa koji</w:t>
      </w:r>
      <w:r>
        <w:rPr>
          <w:spacing w:val="12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izloženi</w:t>
      </w:r>
      <w:r>
        <w:rPr>
          <w:spacing w:val="13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2"/>
        </w:rPr>
        <w:t>Sustavu</w:t>
      </w:r>
    </w:p>
    <w:p w14:paraId="272A43CC" w14:textId="77777777" w:rsidR="00996A2A" w:rsidRDefault="00C9782B">
      <w:pPr>
        <w:pStyle w:val="BodyText"/>
        <w:ind w:left="0" w:right="42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12.</w:t>
      </w:r>
    </w:p>
    <w:p w14:paraId="1B77AF9F" w14:textId="77777777" w:rsidR="00996A2A" w:rsidRDefault="00C9782B">
      <w:pPr>
        <w:pStyle w:val="ListParagraph"/>
        <w:numPr>
          <w:ilvl w:val="0"/>
          <w:numId w:val="11"/>
        </w:numPr>
        <w:tabs>
          <w:tab w:val="left" w:pos="280"/>
        </w:tabs>
        <w:spacing w:before="137"/>
        <w:ind w:left="280" w:hanging="179"/>
        <w:jc w:val="both"/>
      </w:pPr>
      <w:r>
        <w:t>Otkupitelji mogu</w:t>
      </w:r>
      <w:r>
        <w:rPr>
          <w:spacing w:val="11"/>
        </w:rPr>
        <w:t xml:space="preserve"> </w:t>
      </w:r>
      <w:r>
        <w:t>glede</w:t>
      </w:r>
      <w:r>
        <w:rPr>
          <w:spacing w:val="21"/>
        </w:rPr>
        <w:t xml:space="preserve"> </w:t>
      </w:r>
      <w:r>
        <w:t>svakog</w:t>
      </w:r>
      <w:r>
        <w:rPr>
          <w:spacing w:val="8"/>
        </w:rPr>
        <w:t xml:space="preserve"> </w:t>
      </w:r>
      <w:r>
        <w:t>izloženog</w:t>
      </w:r>
      <w:r>
        <w:rPr>
          <w:spacing w:val="9"/>
        </w:rPr>
        <w:t xml:space="preserve"> </w:t>
      </w:r>
      <w:r>
        <w:rPr>
          <w:spacing w:val="11"/>
        </w:rPr>
        <w:t>e-</w:t>
      </w:r>
      <w:r>
        <w:rPr>
          <w:spacing w:val="-2"/>
        </w:rPr>
        <w:t>Računa:</w:t>
      </w:r>
    </w:p>
    <w:p w14:paraId="59991750" w14:textId="77777777" w:rsidR="00996A2A" w:rsidRDefault="00C9782B">
      <w:pPr>
        <w:pStyle w:val="ListParagraph"/>
        <w:numPr>
          <w:ilvl w:val="1"/>
          <w:numId w:val="11"/>
        </w:numPr>
        <w:tabs>
          <w:tab w:val="left" w:pos="1242"/>
        </w:tabs>
        <w:ind w:left="1242" w:hanging="570"/>
      </w:pPr>
      <w:r>
        <w:t>Prihvatiti</w:t>
      </w:r>
      <w:r>
        <w:rPr>
          <w:spacing w:val="-5"/>
        </w:rPr>
        <w:t xml:space="preserve"> </w:t>
      </w:r>
      <w:r>
        <w:t>KON,</w:t>
      </w:r>
      <w:r>
        <w:rPr>
          <w:spacing w:val="7"/>
        </w:rPr>
        <w:t xml:space="preserve"> </w:t>
      </w:r>
      <w:r>
        <w:rPr>
          <w:spacing w:val="-5"/>
        </w:rPr>
        <w:t>ili</w:t>
      </w:r>
    </w:p>
    <w:p w14:paraId="61204CE0" w14:textId="77777777" w:rsidR="00996A2A" w:rsidRDefault="00C9782B">
      <w:pPr>
        <w:pStyle w:val="ListParagraph"/>
        <w:numPr>
          <w:ilvl w:val="1"/>
          <w:numId w:val="11"/>
        </w:numPr>
        <w:tabs>
          <w:tab w:val="left" w:pos="1243"/>
        </w:tabs>
        <w:spacing w:before="226" w:line="280" w:lineRule="auto"/>
        <w:ind w:right="121"/>
        <w:jc w:val="both"/>
      </w:pPr>
      <w:r>
        <w:t>u Sustav unijeti iznos Naknade manji od KON koju su spremni platiti za</w:t>
      </w:r>
      <w:r>
        <w:rPr>
          <w:spacing w:val="40"/>
        </w:rPr>
        <w:t xml:space="preserve"> </w:t>
      </w:r>
      <w:r>
        <w:t>stjecanje ili prijevremeno</w:t>
      </w:r>
      <w:r>
        <w:rPr>
          <w:spacing w:val="-13"/>
        </w:rPr>
        <w:t xml:space="preserve"> </w:t>
      </w:r>
      <w:r>
        <w:t>plaćanje</w:t>
      </w:r>
      <w:r>
        <w:rPr>
          <w:spacing w:val="-12"/>
        </w:rPr>
        <w:t xml:space="preserve"> </w:t>
      </w:r>
      <w:r>
        <w:t>(ukoliko</w:t>
      </w:r>
      <w:r>
        <w:rPr>
          <w:spacing w:val="-13"/>
        </w:rPr>
        <w:t xml:space="preserve"> </w:t>
      </w:r>
      <w:r>
        <w:t>Primatelj</w:t>
      </w:r>
      <w:r>
        <w:rPr>
          <w:spacing w:val="-12"/>
        </w:rPr>
        <w:t xml:space="preserve"> </w:t>
      </w:r>
      <w:r>
        <w:t>djeluje</w:t>
      </w:r>
      <w:r>
        <w:rPr>
          <w:spacing w:val="-13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Otkupitelj)</w:t>
      </w:r>
      <w:r>
        <w:rPr>
          <w:spacing w:val="-13"/>
        </w:rPr>
        <w:t xml:space="preserve"> </w:t>
      </w:r>
      <w:r>
        <w:t>Potraživanja,</w:t>
      </w:r>
      <w:r>
        <w:rPr>
          <w:spacing w:val="-12"/>
        </w:rPr>
        <w:t xml:space="preserve"> </w:t>
      </w:r>
      <w:r>
        <w:t>pri</w:t>
      </w:r>
      <w:r>
        <w:rPr>
          <w:spacing w:val="-12"/>
        </w:rPr>
        <w:t xml:space="preserve"> </w:t>
      </w:r>
      <w:r>
        <w:t>čemu</w:t>
      </w:r>
      <w:r>
        <w:rPr>
          <w:spacing w:val="-13"/>
        </w:rPr>
        <w:t xml:space="preserve"> </w:t>
      </w:r>
      <w:r>
        <w:t>Sustav prikazuje samo najvišu ponuđenu Naknadu.</w:t>
      </w:r>
    </w:p>
    <w:p w14:paraId="2F320E09" w14:textId="77777777" w:rsidR="00996A2A" w:rsidRDefault="00C9782B">
      <w:pPr>
        <w:pStyle w:val="ListParagraph"/>
        <w:numPr>
          <w:ilvl w:val="0"/>
          <w:numId w:val="11"/>
        </w:numPr>
        <w:tabs>
          <w:tab w:val="left" w:pos="280"/>
        </w:tabs>
        <w:spacing w:before="199" w:line="273" w:lineRule="auto"/>
        <w:ind w:left="101" w:right="137" w:firstLine="0"/>
        <w:jc w:val="both"/>
      </w:pPr>
      <w:r>
        <w:t>Otkupitelj može svoj putem Sustava ponuđeni iznos Naknade manji od KON izmijeniti ili povući u vremenu koje određuje Upravitelj Sustava u Postavkama Sustava, sve do trenutka kada je u Sustavu zaključena</w:t>
      </w:r>
      <w:r>
        <w:rPr>
          <w:spacing w:val="-11"/>
        </w:rPr>
        <w:t xml:space="preserve"> </w:t>
      </w:r>
      <w:r>
        <w:t>transakcija</w:t>
      </w:r>
      <w:r>
        <w:rPr>
          <w:spacing w:val="-11"/>
        </w:rPr>
        <w:t xml:space="preserve"> </w:t>
      </w:r>
      <w:r>
        <w:t>(prihvaćena</w:t>
      </w:r>
      <w:r>
        <w:rPr>
          <w:spacing w:val="-11"/>
        </w:rPr>
        <w:t xml:space="preserve"> </w:t>
      </w:r>
      <w:r>
        <w:t>ponuda) odnosno</w:t>
      </w:r>
      <w:r>
        <w:rPr>
          <w:spacing w:val="-5"/>
        </w:rPr>
        <w:t xml:space="preserve"> </w:t>
      </w:r>
      <w:r>
        <w:t>stečeno</w:t>
      </w:r>
      <w:r>
        <w:rPr>
          <w:spacing w:val="-5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stjecanje ili prijevremeno</w:t>
      </w:r>
      <w:r>
        <w:rPr>
          <w:spacing w:val="-5"/>
        </w:rPr>
        <w:t xml:space="preserve"> </w:t>
      </w:r>
      <w:r>
        <w:t xml:space="preserve">plaćanje </w:t>
      </w:r>
      <w:r>
        <w:rPr>
          <w:spacing w:val="-2"/>
        </w:rPr>
        <w:t>Potraživanja.</w:t>
      </w:r>
    </w:p>
    <w:p w14:paraId="2E512EE3" w14:textId="77777777" w:rsidR="00996A2A" w:rsidRDefault="00C9782B">
      <w:pPr>
        <w:pStyle w:val="ListParagraph"/>
        <w:numPr>
          <w:ilvl w:val="0"/>
          <w:numId w:val="11"/>
        </w:numPr>
        <w:tabs>
          <w:tab w:val="left" w:pos="280"/>
        </w:tabs>
        <w:spacing w:before="202" w:line="280" w:lineRule="auto"/>
        <w:ind w:left="101" w:right="135" w:firstLine="0"/>
        <w:jc w:val="both"/>
      </w:pPr>
      <w:r>
        <w:t>Način</w:t>
      </w:r>
      <w:r>
        <w:rPr>
          <w:spacing w:val="-13"/>
        </w:rPr>
        <w:t xml:space="preserve"> </w:t>
      </w:r>
      <w:r>
        <w:t>izračuna</w:t>
      </w:r>
      <w:r>
        <w:rPr>
          <w:spacing w:val="-12"/>
        </w:rPr>
        <w:t xml:space="preserve"> </w:t>
      </w:r>
      <w:r>
        <w:t>diskretnih</w:t>
      </w:r>
      <w:r>
        <w:rPr>
          <w:spacing w:val="-13"/>
        </w:rPr>
        <w:t xml:space="preserve"> </w:t>
      </w:r>
      <w:r>
        <w:t>iznosa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mogu</w:t>
      </w:r>
      <w:r>
        <w:rPr>
          <w:spacing w:val="-13"/>
        </w:rPr>
        <w:t xml:space="preserve"> </w:t>
      </w:r>
      <w:r>
        <w:t>glasiti</w:t>
      </w:r>
      <w:r>
        <w:rPr>
          <w:spacing w:val="-12"/>
        </w:rPr>
        <w:t xml:space="preserve"> </w:t>
      </w:r>
      <w:r>
        <w:t>ponuđeni</w:t>
      </w:r>
      <w:r>
        <w:rPr>
          <w:spacing w:val="-12"/>
        </w:rPr>
        <w:t xml:space="preserve"> </w:t>
      </w:r>
      <w:r>
        <w:t>iznosi</w:t>
      </w:r>
      <w:r>
        <w:rPr>
          <w:spacing w:val="-13"/>
        </w:rPr>
        <w:t xml:space="preserve"> </w:t>
      </w:r>
      <w:r>
        <w:t>Naknade</w:t>
      </w:r>
      <w:r>
        <w:rPr>
          <w:spacing w:val="-12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točke</w:t>
      </w:r>
      <w:r>
        <w:rPr>
          <w:spacing w:val="-12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stavka</w:t>
      </w:r>
      <w:r>
        <w:rPr>
          <w:spacing w:val="-12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ovog Članka određuje Upravitelj u Postavkama Sustava.</w:t>
      </w:r>
    </w:p>
    <w:p w14:paraId="7B80761B" w14:textId="77777777" w:rsidR="00996A2A" w:rsidRDefault="00C9782B">
      <w:pPr>
        <w:pStyle w:val="ListParagraph"/>
        <w:numPr>
          <w:ilvl w:val="0"/>
          <w:numId w:val="11"/>
        </w:numPr>
        <w:tabs>
          <w:tab w:val="left" w:pos="280"/>
        </w:tabs>
        <w:spacing w:before="197"/>
        <w:ind w:left="280" w:hanging="179"/>
        <w:jc w:val="both"/>
      </w:pPr>
      <w:r>
        <w:t>Ponuda</w:t>
      </w:r>
      <w:r>
        <w:rPr>
          <w:spacing w:val="3"/>
        </w:rPr>
        <w:t xml:space="preserve"> </w:t>
      </w:r>
      <w:r>
        <w:t>Otkupitelja</w:t>
      </w:r>
      <w:r>
        <w:rPr>
          <w:spacing w:val="3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važeća</w:t>
      </w:r>
      <w:r>
        <w:rPr>
          <w:spacing w:val="4"/>
        </w:rPr>
        <w:t xml:space="preserve"> </w:t>
      </w:r>
      <w:r>
        <w:t>samo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kraja</w:t>
      </w:r>
      <w:r>
        <w:rPr>
          <w:spacing w:val="4"/>
        </w:rPr>
        <w:t xml:space="preserve"> </w:t>
      </w:r>
      <w:r>
        <w:t>dana</w:t>
      </w:r>
      <w:r>
        <w:rPr>
          <w:spacing w:val="3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kojem</w:t>
      </w:r>
      <w:r>
        <w:rPr>
          <w:spacing w:val="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2"/>
        </w:rPr>
        <w:t>ponuđena.</w:t>
      </w:r>
    </w:p>
    <w:p w14:paraId="0A3FDA21" w14:textId="77777777" w:rsidR="00996A2A" w:rsidRDefault="00C9782B">
      <w:pPr>
        <w:pStyle w:val="ListParagraph"/>
        <w:numPr>
          <w:ilvl w:val="0"/>
          <w:numId w:val="11"/>
        </w:numPr>
        <w:tabs>
          <w:tab w:val="left" w:pos="280"/>
        </w:tabs>
        <w:spacing w:line="268" w:lineRule="auto"/>
        <w:ind w:left="101" w:right="125" w:firstLine="0"/>
        <w:jc w:val="both"/>
      </w:pPr>
      <w:r>
        <w:t>Stjecatelj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može</w:t>
      </w:r>
      <w:r>
        <w:rPr>
          <w:spacing w:val="-10"/>
        </w:rPr>
        <w:t xml:space="preserve"> </w:t>
      </w:r>
      <w:r>
        <w:t>putem</w:t>
      </w:r>
      <w:r>
        <w:rPr>
          <w:spacing w:val="-8"/>
        </w:rPr>
        <w:t xml:space="preserve"> </w:t>
      </w:r>
      <w:r>
        <w:t>Sustava</w:t>
      </w:r>
      <w:r>
        <w:rPr>
          <w:spacing w:val="-13"/>
        </w:rPr>
        <w:t xml:space="preserve"> </w:t>
      </w:r>
      <w:r>
        <w:t>ustupati</w:t>
      </w:r>
      <w:r>
        <w:rPr>
          <w:spacing w:val="-12"/>
        </w:rPr>
        <w:t xml:space="preserve"> </w:t>
      </w:r>
      <w:r>
        <w:t>dalje</w:t>
      </w:r>
      <w:r>
        <w:rPr>
          <w:spacing w:val="-13"/>
        </w:rPr>
        <w:t xml:space="preserve"> </w:t>
      </w:r>
      <w:r>
        <w:t>(uz</w:t>
      </w:r>
      <w:r>
        <w:rPr>
          <w:spacing w:val="-6"/>
        </w:rPr>
        <w:t xml:space="preserve"> </w:t>
      </w:r>
      <w:r>
        <w:t>Naknadu) Potraživanje</w:t>
      </w:r>
      <w:r>
        <w:rPr>
          <w:spacing w:val="-13"/>
        </w:rPr>
        <w:t xml:space="preserve"> </w:t>
      </w:r>
      <w:r>
        <w:t>koje je</w:t>
      </w:r>
      <w:r>
        <w:rPr>
          <w:spacing w:val="-13"/>
        </w:rPr>
        <w:t xml:space="preserve"> </w:t>
      </w:r>
      <w:r>
        <w:t>stekaoputem</w:t>
      </w:r>
      <w:r>
        <w:rPr>
          <w:spacing w:val="-12"/>
        </w:rPr>
        <w:t xml:space="preserve"> </w:t>
      </w:r>
      <w:r>
        <w:t>Sustava od Ustupitelja.</w:t>
      </w:r>
    </w:p>
    <w:p w14:paraId="4E9FE241" w14:textId="77777777" w:rsidR="00996A2A" w:rsidRDefault="00C9782B">
      <w:pPr>
        <w:pStyle w:val="Heading1"/>
        <w:spacing w:before="209"/>
        <w:ind w:right="23"/>
      </w:pPr>
      <w:r>
        <w:t>Stjecanje</w:t>
      </w:r>
      <w:r>
        <w:rPr>
          <w:spacing w:val="7"/>
        </w:rPr>
        <w:t xml:space="preserve"> </w:t>
      </w:r>
      <w:r>
        <w:t>prava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Potraživanje</w:t>
      </w:r>
      <w:r>
        <w:rPr>
          <w:spacing w:val="7"/>
        </w:rPr>
        <w:t xml:space="preserve"> </w:t>
      </w:r>
      <w:r>
        <w:t>sadržano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e-</w:t>
      </w:r>
      <w:r>
        <w:rPr>
          <w:spacing w:val="-2"/>
        </w:rPr>
        <w:t>Računu</w:t>
      </w:r>
    </w:p>
    <w:p w14:paraId="66B7AF47" w14:textId="77777777" w:rsidR="00996A2A" w:rsidRDefault="00C9782B">
      <w:pPr>
        <w:pStyle w:val="BodyText"/>
        <w:ind w:left="0" w:right="42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13.</w:t>
      </w:r>
    </w:p>
    <w:p w14:paraId="2FCC2490" w14:textId="77777777" w:rsidR="00996A2A" w:rsidRDefault="00C9782B">
      <w:pPr>
        <w:pStyle w:val="BodyText"/>
      </w:pPr>
      <w:r>
        <w:t>Pravo</w:t>
      </w:r>
      <w:r>
        <w:rPr>
          <w:spacing w:val="10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stjecanje</w:t>
      </w:r>
      <w:r>
        <w:rPr>
          <w:spacing w:val="20"/>
        </w:rPr>
        <w:t xml:space="preserve"> </w:t>
      </w:r>
      <w:r>
        <w:t>Potraživanja</w:t>
      </w:r>
      <w:r>
        <w:rPr>
          <w:spacing w:val="6"/>
        </w:rPr>
        <w:t xml:space="preserve"> </w:t>
      </w:r>
      <w:r>
        <w:rPr>
          <w:spacing w:val="-2"/>
        </w:rPr>
        <w:t>stječe:</w:t>
      </w:r>
    </w:p>
    <w:p w14:paraId="45A3861F" w14:textId="77777777" w:rsidR="00996A2A" w:rsidRDefault="00C9782B">
      <w:pPr>
        <w:pStyle w:val="ListParagraph"/>
        <w:numPr>
          <w:ilvl w:val="1"/>
          <w:numId w:val="10"/>
        </w:numPr>
        <w:tabs>
          <w:tab w:val="left" w:pos="1242"/>
        </w:tabs>
        <w:spacing w:before="137"/>
        <w:ind w:left="1242" w:hanging="570"/>
      </w:pPr>
      <w:r>
        <w:t>Prvi</w:t>
      </w:r>
      <w:r>
        <w:rPr>
          <w:spacing w:val="-2"/>
        </w:rPr>
        <w:t xml:space="preserve"> </w:t>
      </w:r>
      <w:r>
        <w:t>Otkupitelj</w:t>
      </w:r>
      <w:r>
        <w:rPr>
          <w:spacing w:val="15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prihvati</w:t>
      </w:r>
      <w:r>
        <w:rPr>
          <w:spacing w:val="-2"/>
        </w:rPr>
        <w:t xml:space="preserve"> </w:t>
      </w:r>
      <w:r>
        <w:t>KON,</w:t>
      </w:r>
      <w:r>
        <w:rPr>
          <w:spacing w:val="11"/>
        </w:rPr>
        <w:t xml:space="preserve"> </w:t>
      </w:r>
      <w:r>
        <w:rPr>
          <w:spacing w:val="-5"/>
        </w:rPr>
        <w:t>ili</w:t>
      </w:r>
    </w:p>
    <w:p w14:paraId="2D5D3CFD" w14:textId="77777777" w:rsidR="00996A2A" w:rsidRDefault="00C9782B">
      <w:pPr>
        <w:pStyle w:val="ListParagraph"/>
        <w:numPr>
          <w:ilvl w:val="1"/>
          <w:numId w:val="10"/>
        </w:numPr>
        <w:tabs>
          <w:tab w:val="left" w:pos="1242"/>
        </w:tabs>
        <w:spacing w:before="227"/>
        <w:ind w:left="1242" w:hanging="570"/>
      </w:pPr>
      <w:r>
        <w:t>Ukoliko</w:t>
      </w:r>
      <w:r>
        <w:rPr>
          <w:spacing w:val="5"/>
        </w:rPr>
        <w:t xml:space="preserve"> </w:t>
      </w:r>
      <w:r>
        <w:t>niti</w:t>
      </w:r>
      <w:r>
        <w:rPr>
          <w:spacing w:val="32"/>
        </w:rPr>
        <w:t xml:space="preserve"> </w:t>
      </w:r>
      <w:r>
        <w:t>jedan</w:t>
      </w:r>
      <w:r>
        <w:rPr>
          <w:spacing w:val="6"/>
        </w:rPr>
        <w:t xml:space="preserve"> </w:t>
      </w:r>
      <w:r>
        <w:t>Otkupitelj</w:t>
      </w:r>
      <w:r>
        <w:rPr>
          <w:spacing w:val="12"/>
        </w:rPr>
        <w:t xml:space="preserve"> </w:t>
      </w:r>
      <w:r>
        <w:t>nije</w:t>
      </w:r>
      <w:r>
        <w:rPr>
          <w:spacing w:val="14"/>
        </w:rPr>
        <w:t xml:space="preserve"> </w:t>
      </w:r>
      <w:r>
        <w:t>prihvatio</w:t>
      </w:r>
      <w:r>
        <w:rPr>
          <w:spacing w:val="24"/>
        </w:rPr>
        <w:t xml:space="preserve"> </w:t>
      </w:r>
      <w:r>
        <w:t>KON,</w:t>
      </w:r>
      <w:r>
        <w:rPr>
          <w:spacing w:val="8"/>
        </w:rPr>
        <w:t xml:space="preserve"> </w:t>
      </w:r>
      <w:r>
        <w:t>prvi</w:t>
      </w:r>
      <w:r>
        <w:rPr>
          <w:spacing w:val="15"/>
        </w:rPr>
        <w:t xml:space="preserve"> </w:t>
      </w:r>
      <w:r>
        <w:t>Otkupitelj</w:t>
      </w:r>
      <w:r>
        <w:rPr>
          <w:spacing w:val="1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čiju</w:t>
      </w:r>
      <w:r>
        <w:rPr>
          <w:spacing w:val="24"/>
        </w:rPr>
        <w:t xml:space="preserve"> </w:t>
      </w:r>
      <w:r>
        <w:t>ponuđenu</w:t>
      </w:r>
      <w:r>
        <w:rPr>
          <w:spacing w:val="6"/>
        </w:rPr>
        <w:t xml:space="preserve"> </w:t>
      </w:r>
      <w:r>
        <w:rPr>
          <w:spacing w:val="-2"/>
        </w:rPr>
        <w:t>Naknadu</w:t>
      </w:r>
    </w:p>
    <w:p w14:paraId="6CF974B3" w14:textId="77777777" w:rsidR="00996A2A" w:rsidRDefault="00C9782B">
      <w:pPr>
        <w:pStyle w:val="BodyText"/>
        <w:spacing w:before="46"/>
        <w:ind w:left="1243"/>
      </w:pPr>
      <w:r>
        <w:t>sukladno</w:t>
      </w:r>
      <w:r>
        <w:rPr>
          <w:spacing w:val="3"/>
        </w:rPr>
        <w:t xml:space="preserve"> </w:t>
      </w:r>
      <w:r>
        <w:t>točki</w:t>
      </w:r>
      <w:r>
        <w:rPr>
          <w:spacing w:val="-5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stavka</w:t>
      </w:r>
      <w:r>
        <w:rPr>
          <w:spacing w:val="-1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prethodnog</w:t>
      </w:r>
      <w:r>
        <w:rPr>
          <w:spacing w:val="1"/>
        </w:rPr>
        <w:t xml:space="preserve"> </w:t>
      </w:r>
      <w:r>
        <w:t>Članka pristane</w:t>
      </w:r>
      <w:r>
        <w:rPr>
          <w:spacing w:val="12"/>
        </w:rPr>
        <w:t xml:space="preserve"> </w:t>
      </w:r>
      <w:r>
        <w:rPr>
          <w:spacing w:val="-2"/>
        </w:rPr>
        <w:t>Pošiljatelj.</w:t>
      </w:r>
    </w:p>
    <w:p w14:paraId="38FED91C" w14:textId="77777777" w:rsidR="00996A2A" w:rsidRDefault="00C9782B">
      <w:pPr>
        <w:pStyle w:val="BodyText"/>
        <w:spacing w:before="242" w:line="278" w:lineRule="auto"/>
        <w:ind w:right="119"/>
        <w:jc w:val="both"/>
      </w:pPr>
      <w:r>
        <w:t>2 Na Parketu Sustava s</w:t>
      </w:r>
      <w:r>
        <w:rPr>
          <w:spacing w:val="40"/>
        </w:rPr>
        <w:t xml:space="preserve"> </w:t>
      </w:r>
      <w:r>
        <w:t>naknadnim odobrenjem</w:t>
      </w:r>
      <w:r>
        <w:rPr>
          <w:spacing w:val="-12"/>
        </w:rPr>
        <w:t xml:space="preserve"> </w:t>
      </w:r>
      <w:r>
        <w:t>otkupa Potraživanja, dodatan uvjet za pravo stjecanja Potraživanja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Primatelj</w:t>
      </w:r>
      <w:r>
        <w:rPr>
          <w:spacing w:val="-6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Dužnik</w:t>
      </w:r>
      <w:r>
        <w:rPr>
          <w:spacing w:val="-6"/>
        </w:rPr>
        <w:t xml:space="preserve"> </w:t>
      </w:r>
      <w:r>
        <w:t>(a uz</w:t>
      </w:r>
      <w:r>
        <w:rPr>
          <w:spacing w:val="-11"/>
        </w:rPr>
        <w:t xml:space="preserve"> </w:t>
      </w:r>
      <w:r>
        <w:t>Primatelja</w:t>
      </w:r>
      <w:r>
        <w:rPr>
          <w:spacing w:val="-13"/>
        </w:rPr>
        <w:t xml:space="preserve"> </w:t>
      </w:r>
      <w:r>
        <w:t>po potrebi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Davatelj</w:t>
      </w:r>
      <w:r>
        <w:rPr>
          <w:spacing w:val="-6"/>
        </w:rPr>
        <w:t xml:space="preserve"> </w:t>
      </w:r>
      <w:r>
        <w:t>suglasnosti) svojim</w:t>
      </w:r>
      <w:r>
        <w:rPr>
          <w:spacing w:val="40"/>
        </w:rPr>
        <w:t xml:space="preserve"> </w:t>
      </w:r>
      <w:r>
        <w:t>potpisom UOU kao ugovorne strane naknadno potvrde e-Račun i odobre ustup Potraživanja, i to u roku koji je naveden u UOT.</w:t>
      </w:r>
    </w:p>
    <w:p w14:paraId="23DBD82C" w14:textId="77777777" w:rsidR="00996A2A" w:rsidRDefault="00C9782B">
      <w:pPr>
        <w:pStyle w:val="Heading1"/>
        <w:spacing w:before="195"/>
        <w:ind w:right="37"/>
      </w:pPr>
      <w:r>
        <w:t>Prijenos</w:t>
      </w:r>
      <w:r>
        <w:rPr>
          <w:spacing w:val="7"/>
        </w:rPr>
        <w:t xml:space="preserve"> </w:t>
      </w:r>
      <w:r>
        <w:t>izloženih</w:t>
      </w:r>
      <w:r>
        <w:rPr>
          <w:spacing w:val="6"/>
        </w:rPr>
        <w:t xml:space="preserve"> </w:t>
      </w:r>
      <w:r>
        <w:t>e-Računa u</w:t>
      </w:r>
      <w:r>
        <w:rPr>
          <w:spacing w:val="6"/>
        </w:rPr>
        <w:t xml:space="preserve"> </w:t>
      </w:r>
      <w:r>
        <w:t>sljedeći</w:t>
      </w:r>
      <w:r>
        <w:rPr>
          <w:spacing w:val="12"/>
        </w:rPr>
        <w:t xml:space="preserve"> </w:t>
      </w:r>
      <w:r>
        <w:t>radni</w:t>
      </w:r>
      <w:r>
        <w:rPr>
          <w:spacing w:val="13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rPr>
          <w:spacing w:val="-2"/>
        </w:rPr>
        <w:t>Sustava</w:t>
      </w:r>
    </w:p>
    <w:p w14:paraId="4400D106" w14:textId="77777777" w:rsidR="00996A2A" w:rsidRDefault="00C9782B">
      <w:pPr>
        <w:pStyle w:val="BodyText"/>
        <w:spacing w:before="122"/>
        <w:ind w:left="0" w:right="42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14.</w:t>
      </w:r>
    </w:p>
    <w:p w14:paraId="6E5FA021" w14:textId="77777777" w:rsidR="00996A2A" w:rsidRDefault="00C9782B">
      <w:pPr>
        <w:pStyle w:val="ListParagraph"/>
        <w:numPr>
          <w:ilvl w:val="0"/>
          <w:numId w:val="9"/>
        </w:numPr>
        <w:tabs>
          <w:tab w:val="left" w:pos="443"/>
        </w:tabs>
        <w:spacing w:before="137"/>
        <w:ind w:left="443" w:hanging="342"/>
      </w:pPr>
      <w:r>
        <w:t>Sustav</w:t>
      </w:r>
      <w:r>
        <w:rPr>
          <w:spacing w:val="36"/>
        </w:rPr>
        <w:t xml:space="preserve"> </w:t>
      </w:r>
      <w:r>
        <w:t>će</w:t>
      </w:r>
      <w:r>
        <w:rPr>
          <w:spacing w:val="59"/>
        </w:rPr>
        <w:t xml:space="preserve"> </w:t>
      </w:r>
      <w:r>
        <w:t>sve</w:t>
      </w:r>
      <w:r>
        <w:rPr>
          <w:spacing w:val="41"/>
        </w:rPr>
        <w:t xml:space="preserve"> </w:t>
      </w:r>
      <w:r>
        <w:rPr>
          <w:spacing w:val="9"/>
        </w:rPr>
        <w:t>e-</w:t>
      </w:r>
      <w:r>
        <w:t>Račune</w:t>
      </w:r>
      <w:r>
        <w:rPr>
          <w:spacing w:val="25"/>
        </w:rPr>
        <w:t xml:space="preserve"> </w:t>
      </w:r>
      <w:r>
        <w:t>glede</w:t>
      </w:r>
      <w:r>
        <w:rPr>
          <w:spacing w:val="41"/>
        </w:rPr>
        <w:t xml:space="preserve"> </w:t>
      </w:r>
      <w:r>
        <w:t>kojih</w:t>
      </w:r>
      <w:r>
        <w:rPr>
          <w:spacing w:val="35"/>
        </w:rPr>
        <w:t xml:space="preserve"> </w:t>
      </w:r>
      <w:r>
        <w:t>niti</w:t>
      </w:r>
      <w:r>
        <w:rPr>
          <w:spacing w:val="59"/>
        </w:rPr>
        <w:t xml:space="preserve"> </w:t>
      </w:r>
      <w:r>
        <w:t>jedan</w:t>
      </w:r>
      <w:r>
        <w:rPr>
          <w:spacing w:val="34"/>
        </w:rPr>
        <w:t xml:space="preserve"> </w:t>
      </w:r>
      <w:r>
        <w:t>Otkupitelj</w:t>
      </w:r>
      <w:r>
        <w:rPr>
          <w:spacing w:val="24"/>
        </w:rPr>
        <w:t xml:space="preserve"> </w:t>
      </w:r>
      <w:r>
        <w:t>nije</w:t>
      </w:r>
      <w:r>
        <w:rPr>
          <w:spacing w:val="59"/>
        </w:rPr>
        <w:t xml:space="preserve"> </w:t>
      </w:r>
      <w:r>
        <w:t>stekao</w:t>
      </w:r>
      <w:r>
        <w:rPr>
          <w:spacing w:val="19"/>
        </w:rPr>
        <w:t xml:space="preserve"> </w:t>
      </w:r>
      <w:r>
        <w:t>pravo</w:t>
      </w:r>
      <w:r>
        <w:rPr>
          <w:spacing w:val="51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stjecanje</w:t>
      </w:r>
      <w:r>
        <w:rPr>
          <w:spacing w:val="25"/>
        </w:rPr>
        <w:t xml:space="preserve"> </w:t>
      </w:r>
      <w:r>
        <w:t>u</w:t>
      </w:r>
      <w:r>
        <w:rPr>
          <w:spacing w:val="51"/>
        </w:rPr>
        <w:t xml:space="preserve"> </w:t>
      </w:r>
      <w:r>
        <w:rPr>
          <w:spacing w:val="-2"/>
        </w:rPr>
        <w:t>njima</w:t>
      </w:r>
    </w:p>
    <w:p w14:paraId="658F00BB" w14:textId="77777777" w:rsidR="00996A2A" w:rsidRDefault="00C9782B">
      <w:pPr>
        <w:pStyle w:val="BodyText"/>
        <w:spacing w:before="17"/>
      </w:pPr>
      <w:r>
        <w:t>sadržanog</w:t>
      </w:r>
      <w:r>
        <w:rPr>
          <w:spacing w:val="4"/>
        </w:rPr>
        <w:t xml:space="preserve"> </w:t>
      </w:r>
      <w:r>
        <w:t>Potraživanja</w:t>
      </w:r>
      <w:r>
        <w:rPr>
          <w:spacing w:val="2"/>
        </w:rPr>
        <w:t xml:space="preserve"> </w:t>
      </w:r>
      <w:r>
        <w:t>izložiti</w:t>
      </w:r>
      <w:r>
        <w:rPr>
          <w:spacing w:val="-3"/>
        </w:rPr>
        <w:t xml:space="preserve"> </w:t>
      </w:r>
      <w:r>
        <w:t>sljedeći</w:t>
      </w:r>
      <w:r>
        <w:rPr>
          <w:spacing w:val="-2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dan,</w:t>
      </w:r>
      <w:r>
        <w:rPr>
          <w:spacing w:val="9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zadanog</w:t>
      </w:r>
      <w:r>
        <w:rPr>
          <w:spacing w:val="5"/>
        </w:rPr>
        <w:t xml:space="preserve"> </w:t>
      </w:r>
      <w:r>
        <w:t>razdoblja</w:t>
      </w:r>
      <w:r>
        <w:rPr>
          <w:spacing w:val="2"/>
        </w:rPr>
        <w:t xml:space="preserve"> </w:t>
      </w:r>
      <w:r>
        <w:rPr>
          <w:spacing w:val="-2"/>
        </w:rPr>
        <w:t>izlaganja.</w:t>
      </w:r>
    </w:p>
    <w:p w14:paraId="3A1BF1C2" w14:textId="77777777" w:rsidR="00996A2A" w:rsidRDefault="00C9782B">
      <w:pPr>
        <w:pStyle w:val="ListParagraph"/>
        <w:numPr>
          <w:ilvl w:val="0"/>
          <w:numId w:val="9"/>
        </w:numPr>
        <w:tabs>
          <w:tab w:val="left" w:pos="414"/>
        </w:tabs>
        <w:spacing w:before="137"/>
        <w:ind w:left="414" w:hanging="313"/>
      </w:pPr>
      <w:r>
        <w:t>Ukoliko</w:t>
      </w:r>
      <w:r>
        <w:rPr>
          <w:spacing w:val="2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tako</w:t>
      </w:r>
      <w:r>
        <w:rPr>
          <w:spacing w:val="24"/>
        </w:rPr>
        <w:t xml:space="preserve"> </w:t>
      </w:r>
      <w:r>
        <w:t>bilo</w:t>
      </w:r>
      <w:r>
        <w:rPr>
          <w:spacing w:val="42"/>
        </w:rPr>
        <w:t xml:space="preserve"> </w:t>
      </w:r>
      <w:r>
        <w:t>određeno</w:t>
      </w:r>
      <w:r>
        <w:rPr>
          <w:spacing w:val="6"/>
        </w:rPr>
        <w:t xml:space="preserve"> </w:t>
      </w:r>
      <w:r>
        <w:t>uvjetima</w:t>
      </w:r>
      <w:r>
        <w:rPr>
          <w:spacing w:val="1"/>
        </w:rPr>
        <w:t xml:space="preserve"> </w:t>
      </w:r>
      <w:r>
        <w:t>izlaganja</w:t>
      </w:r>
      <w:r>
        <w:rPr>
          <w:spacing w:val="1"/>
        </w:rPr>
        <w:t xml:space="preserve"> </w:t>
      </w:r>
      <w:r>
        <w:t>pojedinog</w:t>
      </w:r>
      <w:r>
        <w:rPr>
          <w:spacing w:val="3"/>
        </w:rPr>
        <w:t xml:space="preserve"> </w:t>
      </w:r>
      <w:r>
        <w:rPr>
          <w:spacing w:val="14"/>
        </w:rPr>
        <w:t>e-</w:t>
      </w:r>
      <w:r>
        <w:t>Računa,</w:t>
      </w:r>
      <w:r>
        <w:rPr>
          <w:spacing w:val="9"/>
        </w:rPr>
        <w:t xml:space="preserve"> </w:t>
      </w:r>
      <w:r>
        <w:t>Sustav</w:t>
      </w:r>
      <w:r>
        <w:rPr>
          <w:spacing w:val="8"/>
        </w:rPr>
        <w:t xml:space="preserve"> </w:t>
      </w:r>
      <w:r>
        <w:t>će</w:t>
      </w:r>
      <w:r>
        <w:rPr>
          <w:spacing w:val="32"/>
        </w:rPr>
        <w:t xml:space="preserve"> </w:t>
      </w:r>
      <w:r>
        <w:t>automatski</w:t>
      </w:r>
      <w:r>
        <w:rPr>
          <w:spacing w:val="-4"/>
        </w:rPr>
        <w:t xml:space="preserve"> </w:t>
      </w:r>
      <w:r>
        <w:rPr>
          <w:spacing w:val="-2"/>
        </w:rPr>
        <w:t>povisiti</w:t>
      </w:r>
    </w:p>
    <w:p w14:paraId="5D166190" w14:textId="77777777" w:rsidR="00996A2A" w:rsidRDefault="00C9782B">
      <w:pPr>
        <w:pStyle w:val="BodyText"/>
        <w:spacing w:before="17"/>
      </w:pPr>
      <w:r>
        <w:t>iznos</w:t>
      </w:r>
      <w:r>
        <w:rPr>
          <w:spacing w:val="7"/>
        </w:rPr>
        <w:t xml:space="preserve"> </w:t>
      </w:r>
      <w:r>
        <w:t>KON</w:t>
      </w:r>
      <w:r>
        <w:rPr>
          <w:spacing w:val="11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stopi</w:t>
      </w:r>
      <w:r>
        <w:rPr>
          <w:spacing w:val="-4"/>
        </w:rPr>
        <w:t xml:space="preserve"> </w:t>
      </w:r>
      <w:r>
        <w:t>koja</w:t>
      </w:r>
      <w:r>
        <w:rPr>
          <w:spacing w:val="2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razmjerna</w:t>
      </w:r>
      <w:r>
        <w:rPr>
          <w:spacing w:val="2"/>
        </w:rPr>
        <w:t xml:space="preserve"> </w:t>
      </w:r>
      <w:r>
        <w:t>Potraživanju</w:t>
      </w:r>
      <w:r>
        <w:rPr>
          <w:spacing w:val="7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rPr>
          <w:spacing w:val="-2"/>
        </w:rPr>
        <w:t>dospijeća.</w:t>
      </w:r>
    </w:p>
    <w:p w14:paraId="3EA9B318" w14:textId="77777777" w:rsidR="00996A2A" w:rsidRDefault="00996A2A">
      <w:pPr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0F487B22" w14:textId="77777777" w:rsidR="00996A2A" w:rsidRDefault="00C9782B">
      <w:pPr>
        <w:pStyle w:val="Heading1"/>
        <w:ind w:right="43"/>
      </w:pPr>
      <w:r>
        <w:lastRenderedPageBreak/>
        <w:t>Potpisivanje</w:t>
      </w:r>
      <w:r>
        <w:rPr>
          <w:spacing w:val="9"/>
        </w:rPr>
        <w:t xml:space="preserve"> </w:t>
      </w:r>
      <w:r>
        <w:t>UOU/UPP</w:t>
      </w:r>
      <w:r>
        <w:rPr>
          <w:spacing w:val="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Standardnom</w:t>
      </w:r>
      <w:r>
        <w:rPr>
          <w:spacing w:val="-1"/>
        </w:rPr>
        <w:t xml:space="preserve"> </w:t>
      </w:r>
      <w:r>
        <w:rPr>
          <w:spacing w:val="-2"/>
        </w:rPr>
        <w:t>parketu</w:t>
      </w:r>
    </w:p>
    <w:p w14:paraId="6AA891E7" w14:textId="77777777" w:rsidR="00996A2A" w:rsidRDefault="00C9782B">
      <w:pPr>
        <w:pStyle w:val="BodyText"/>
        <w:ind w:left="432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15.</w:t>
      </w:r>
    </w:p>
    <w:p w14:paraId="5FF240DA" w14:textId="77777777" w:rsidR="00996A2A" w:rsidRDefault="00C9782B">
      <w:pPr>
        <w:pStyle w:val="ListParagraph"/>
        <w:numPr>
          <w:ilvl w:val="0"/>
          <w:numId w:val="8"/>
        </w:numPr>
        <w:tabs>
          <w:tab w:val="left" w:pos="280"/>
        </w:tabs>
        <w:spacing w:before="137" w:line="276" w:lineRule="auto"/>
        <w:ind w:left="101" w:right="121" w:firstLine="0"/>
        <w:jc w:val="both"/>
      </w:pPr>
      <w:r>
        <w:t>Pošiljatelj</w:t>
      </w:r>
      <w:r>
        <w:rPr>
          <w:spacing w:val="-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Otkupitelj koji je</w:t>
      </w:r>
      <w:r>
        <w:rPr>
          <w:spacing w:val="24"/>
        </w:rPr>
        <w:t xml:space="preserve"> </w:t>
      </w:r>
      <w:r>
        <w:t>stekao</w:t>
      </w:r>
      <w:r>
        <w:rPr>
          <w:spacing w:val="-7"/>
        </w:rPr>
        <w:t xml:space="preserve"> </w:t>
      </w:r>
      <w:r>
        <w:t>pravo na stjecanje/prijevremeno</w:t>
      </w:r>
      <w:r>
        <w:rPr>
          <w:spacing w:val="-7"/>
        </w:rPr>
        <w:t xml:space="preserve"> </w:t>
      </w:r>
      <w:r>
        <w:t>plaćanje Potraživanja</w:t>
      </w:r>
      <w:r>
        <w:rPr>
          <w:spacing w:val="-13"/>
        </w:rPr>
        <w:t xml:space="preserve"> </w:t>
      </w:r>
      <w:r>
        <w:t>dužni</w:t>
      </w:r>
      <w:r>
        <w:rPr>
          <w:spacing w:val="-12"/>
        </w:rPr>
        <w:t xml:space="preserve"> </w:t>
      </w:r>
      <w:r>
        <w:t>su do kraja dana u kojem je to pravo stečeno elektronički</w:t>
      </w:r>
      <w:r>
        <w:rPr>
          <w:spacing w:val="-5"/>
        </w:rPr>
        <w:t xml:space="preserve"> </w:t>
      </w:r>
      <w:r>
        <w:t>potpisati</w:t>
      </w:r>
      <w:r>
        <w:rPr>
          <w:spacing w:val="-5"/>
        </w:rPr>
        <w:t xml:space="preserve"> </w:t>
      </w:r>
      <w:r>
        <w:t>i time zaključiti ugovor</w:t>
      </w:r>
      <w:r>
        <w:rPr>
          <w:spacing w:val="-1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će</w:t>
      </w:r>
      <w:r>
        <w:rPr>
          <w:spacing w:val="30"/>
        </w:rPr>
        <w:t xml:space="preserve"> </w:t>
      </w:r>
      <w:r>
        <w:t>im dostaviti Sustav, i to:</w:t>
      </w:r>
    </w:p>
    <w:p w14:paraId="6BAEE7A6" w14:textId="77777777" w:rsidR="00996A2A" w:rsidRDefault="00C9782B">
      <w:pPr>
        <w:pStyle w:val="ListParagraph"/>
        <w:numPr>
          <w:ilvl w:val="1"/>
          <w:numId w:val="8"/>
        </w:numPr>
        <w:tabs>
          <w:tab w:val="left" w:pos="1242"/>
        </w:tabs>
        <w:spacing w:before="199"/>
        <w:ind w:left="1242" w:hanging="570"/>
      </w:pPr>
      <w:r>
        <w:t>UOU,</w:t>
      </w:r>
      <w:r>
        <w:rPr>
          <w:spacing w:val="9"/>
        </w:rPr>
        <w:t xml:space="preserve"> </w:t>
      </w:r>
      <w:r>
        <w:t>ukoliko</w:t>
      </w:r>
      <w:r>
        <w:rPr>
          <w:spacing w:val="7"/>
        </w:rPr>
        <w:t xml:space="preserve"> </w:t>
      </w:r>
      <w:r>
        <w:t>Otkupitelj</w:t>
      </w:r>
      <w:r>
        <w:rPr>
          <w:spacing w:val="13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Primatelj,</w:t>
      </w:r>
      <w:r>
        <w:rPr>
          <w:spacing w:val="10"/>
        </w:rPr>
        <w:t xml:space="preserve"> </w:t>
      </w:r>
      <w:r>
        <w:rPr>
          <w:spacing w:val="-5"/>
        </w:rPr>
        <w:t>ili</w:t>
      </w:r>
    </w:p>
    <w:p w14:paraId="2FF9C032" w14:textId="77777777" w:rsidR="00996A2A" w:rsidRDefault="00C9782B">
      <w:pPr>
        <w:pStyle w:val="ListParagraph"/>
        <w:numPr>
          <w:ilvl w:val="1"/>
          <w:numId w:val="8"/>
        </w:numPr>
        <w:tabs>
          <w:tab w:val="left" w:pos="1242"/>
        </w:tabs>
        <w:ind w:left="1242" w:hanging="570"/>
      </w:pPr>
      <w:r>
        <w:t>UPP,</w:t>
      </w:r>
      <w:r>
        <w:rPr>
          <w:spacing w:val="11"/>
        </w:rPr>
        <w:t xml:space="preserve"> </w:t>
      </w:r>
      <w:r>
        <w:t>ukoliko</w:t>
      </w:r>
      <w:r>
        <w:rPr>
          <w:spacing w:val="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Otkupitelj</w:t>
      </w:r>
      <w:r>
        <w:rPr>
          <w:spacing w:val="15"/>
        </w:rPr>
        <w:t xml:space="preserve"> </w:t>
      </w:r>
      <w:r>
        <w:t>ujedno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 xml:space="preserve"> Primatelj.</w:t>
      </w:r>
    </w:p>
    <w:p w14:paraId="1B4EFF6E" w14:textId="77777777" w:rsidR="00996A2A" w:rsidRDefault="00C9782B">
      <w:pPr>
        <w:pStyle w:val="ListParagraph"/>
        <w:numPr>
          <w:ilvl w:val="0"/>
          <w:numId w:val="8"/>
        </w:numPr>
        <w:tabs>
          <w:tab w:val="left" w:pos="280"/>
        </w:tabs>
        <w:spacing w:before="227" w:line="242" w:lineRule="auto"/>
        <w:ind w:left="101" w:right="104" w:firstLine="0"/>
        <w:jc w:val="both"/>
      </w:pPr>
      <w:r>
        <w:t>Iznimno, u slučaju nedostupnosti</w:t>
      </w:r>
      <w:r>
        <w:rPr>
          <w:spacing w:val="-3"/>
        </w:rPr>
        <w:t xml:space="preserve"> </w:t>
      </w:r>
      <w:r>
        <w:t>Sustava ili</w:t>
      </w:r>
      <w:r>
        <w:rPr>
          <w:spacing w:val="-3"/>
        </w:rPr>
        <w:t xml:space="preserve"> </w:t>
      </w:r>
      <w:r>
        <w:t>ako se UOU/UPP iz nekog razloga ne mogu sklopiti na taj način ili</w:t>
      </w:r>
      <w:r>
        <w:rPr>
          <w:spacing w:val="40"/>
        </w:rPr>
        <w:t xml:space="preserve"> </w:t>
      </w:r>
      <w:r>
        <w:t>taj način nije dostatan za pravovaljanost UOU, ugovorne strane iz prethodnog stavka su dužne zaključiti</w:t>
      </w:r>
      <w:r>
        <w:rPr>
          <w:spacing w:val="-10"/>
        </w:rPr>
        <w:t xml:space="preserve"> </w:t>
      </w:r>
      <w:r>
        <w:t>UOU/UPP,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istom</w:t>
      </w:r>
      <w:r>
        <w:rPr>
          <w:spacing w:val="-9"/>
        </w:rPr>
        <w:t xml:space="preserve"> </w:t>
      </w:r>
      <w:r>
        <w:t>roku,</w:t>
      </w:r>
      <w:r>
        <w:rPr>
          <w:spacing w:val="-5"/>
        </w:rPr>
        <w:t xml:space="preserve"> </w:t>
      </w:r>
      <w:r>
        <w:t>na pismenom</w:t>
      </w:r>
      <w:r>
        <w:rPr>
          <w:spacing w:val="-9"/>
        </w:rPr>
        <w:t xml:space="preserve"> </w:t>
      </w:r>
      <w:r>
        <w:t>tipskom</w:t>
      </w:r>
      <w:r>
        <w:rPr>
          <w:spacing w:val="-9"/>
        </w:rPr>
        <w:t xml:space="preserve"> </w:t>
      </w:r>
      <w:r>
        <w:t>obrascu koji</w:t>
      </w:r>
      <w:r>
        <w:rPr>
          <w:spacing w:val="-13"/>
        </w:rPr>
        <w:t xml:space="preserve"> </w:t>
      </w:r>
      <w:r>
        <w:t>će</w:t>
      </w:r>
      <w:r>
        <w:rPr>
          <w:spacing w:val="23"/>
        </w:rPr>
        <w:t xml:space="preserve"> </w:t>
      </w:r>
      <w:r>
        <w:t>im</w:t>
      </w:r>
      <w:r>
        <w:rPr>
          <w:spacing w:val="32"/>
        </w:rPr>
        <w:t xml:space="preserve"> </w:t>
      </w:r>
      <w:r>
        <w:t>dostaviti</w:t>
      </w:r>
      <w:r>
        <w:rPr>
          <w:spacing w:val="-13"/>
        </w:rPr>
        <w:t xml:space="preserve"> </w:t>
      </w:r>
      <w:r>
        <w:t>Upravitelj</w:t>
      </w:r>
      <w:r>
        <w:rPr>
          <w:spacing w:val="-1"/>
        </w:rPr>
        <w:t xml:space="preserve"> </w:t>
      </w:r>
      <w:r>
        <w:t>sustava ili Partner</w:t>
      </w:r>
      <w:r>
        <w:rPr>
          <w:spacing w:val="-13"/>
        </w:rPr>
        <w:t xml:space="preserve"> </w:t>
      </w:r>
      <w:r>
        <w:t>e-mailom,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obje</w:t>
      </w:r>
      <w:r>
        <w:rPr>
          <w:spacing w:val="-12"/>
        </w:rPr>
        <w:t xml:space="preserve"> </w:t>
      </w:r>
      <w:r>
        <w:t>ugovorne</w:t>
      </w:r>
      <w:r>
        <w:rPr>
          <w:spacing w:val="-13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će po</w:t>
      </w:r>
      <w:r>
        <w:rPr>
          <w:spacing w:val="-7"/>
        </w:rPr>
        <w:t xml:space="preserve"> </w:t>
      </w:r>
      <w:r>
        <w:t>potrebi</w:t>
      </w:r>
      <w:r>
        <w:rPr>
          <w:spacing w:val="-13"/>
        </w:rPr>
        <w:t xml:space="preserve"> </w:t>
      </w:r>
      <w:r>
        <w:t>ovjeriti</w:t>
      </w:r>
      <w:r>
        <w:rPr>
          <w:spacing w:val="-12"/>
        </w:rPr>
        <w:t xml:space="preserve"> </w:t>
      </w:r>
      <w:r>
        <w:t>svoje</w:t>
      </w:r>
      <w:r>
        <w:rPr>
          <w:spacing w:val="-13"/>
        </w:rPr>
        <w:t xml:space="preserve"> </w:t>
      </w:r>
      <w:r>
        <w:t>potpise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UOUkod</w:t>
      </w:r>
      <w:r>
        <w:rPr>
          <w:spacing w:val="-6"/>
        </w:rPr>
        <w:t xml:space="preserve"> </w:t>
      </w:r>
      <w:r>
        <w:t>javnog</w:t>
      </w:r>
      <w:r>
        <w:rPr>
          <w:spacing w:val="-10"/>
        </w:rPr>
        <w:t xml:space="preserve"> </w:t>
      </w:r>
      <w:r>
        <w:t>bilježnika u Republici Hrvatskoj, te će o zaključenju UOU/UPP povratno izvijestiti onoga koji im je poslao</w:t>
      </w:r>
      <w:r>
        <w:rPr>
          <w:spacing w:val="40"/>
        </w:rPr>
        <w:t xml:space="preserve"> </w:t>
      </w:r>
      <w:r>
        <w:t>tipski ugovor na način da će dostaviti scan zaključenog UOU/UPP na taj isti e-mail.</w:t>
      </w:r>
    </w:p>
    <w:p w14:paraId="40A9DA74" w14:textId="77777777" w:rsidR="00996A2A" w:rsidRDefault="00C9782B">
      <w:pPr>
        <w:pStyle w:val="ListParagraph"/>
        <w:numPr>
          <w:ilvl w:val="0"/>
          <w:numId w:val="8"/>
        </w:numPr>
        <w:tabs>
          <w:tab w:val="left" w:pos="280"/>
        </w:tabs>
        <w:spacing w:before="159" w:line="276" w:lineRule="auto"/>
        <w:ind w:left="101" w:right="115" w:firstLine="0"/>
        <w:jc w:val="both"/>
      </w:pPr>
      <w:r>
        <w:t>Stjecatelj/Primatelj koji je stekao pravo na prijevremeno plaćanje Potraživanja su dužni u roku od 1 (jednog) radnog dana od dana zaključenja UOU odnosno UPP na račun Ustupitelja dostaviti iznos ugovorene Naknade.</w:t>
      </w:r>
    </w:p>
    <w:p w14:paraId="4F2E7685" w14:textId="77777777" w:rsidR="00996A2A" w:rsidRDefault="00C9782B">
      <w:pPr>
        <w:pStyle w:val="Heading1"/>
        <w:spacing w:before="200"/>
        <w:ind w:right="25"/>
      </w:pPr>
      <w:r>
        <w:t>Potpisivanje</w:t>
      </w:r>
      <w:r>
        <w:rPr>
          <w:spacing w:val="8"/>
        </w:rPr>
        <w:t xml:space="preserve"> </w:t>
      </w:r>
      <w:r>
        <w:t>UOT/UOU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Parketu</w:t>
      </w:r>
      <w:r>
        <w:rPr>
          <w:spacing w:val="1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naknadnim</w:t>
      </w:r>
      <w:r>
        <w:rPr>
          <w:spacing w:val="-2"/>
        </w:rPr>
        <w:t xml:space="preserve"> </w:t>
      </w:r>
      <w:r>
        <w:t>odobrenjem</w:t>
      </w:r>
      <w:r>
        <w:rPr>
          <w:spacing w:val="-1"/>
        </w:rPr>
        <w:t xml:space="preserve"> </w:t>
      </w:r>
      <w:r>
        <w:t>otkupa</w:t>
      </w:r>
      <w:r>
        <w:rPr>
          <w:spacing w:val="-6"/>
        </w:rPr>
        <w:t xml:space="preserve"> </w:t>
      </w:r>
      <w:r>
        <w:rPr>
          <w:spacing w:val="-2"/>
        </w:rPr>
        <w:t>Potraživanja</w:t>
      </w:r>
    </w:p>
    <w:p w14:paraId="4485B91D" w14:textId="77777777" w:rsidR="00996A2A" w:rsidRDefault="00C9782B">
      <w:pPr>
        <w:pStyle w:val="BodyText"/>
        <w:spacing w:before="136"/>
        <w:ind w:left="0" w:right="42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16.</w:t>
      </w:r>
    </w:p>
    <w:p w14:paraId="591B5D7C" w14:textId="77777777" w:rsidR="00996A2A" w:rsidRDefault="00C9782B">
      <w:pPr>
        <w:pStyle w:val="ListParagraph"/>
        <w:numPr>
          <w:ilvl w:val="0"/>
          <w:numId w:val="7"/>
        </w:numPr>
        <w:tabs>
          <w:tab w:val="left" w:pos="358"/>
        </w:tabs>
        <w:spacing w:before="122"/>
        <w:ind w:left="358" w:right="48" w:hanging="358"/>
        <w:jc w:val="center"/>
      </w:pPr>
      <w:r>
        <w:t>Pošiljatelj</w:t>
      </w:r>
      <w:r>
        <w:rPr>
          <w:spacing w:val="-4"/>
        </w:rPr>
        <w:t xml:space="preserve"> </w:t>
      </w:r>
      <w:r>
        <w:t>i Otkupitelj</w:t>
      </w:r>
      <w:r>
        <w:rPr>
          <w:spacing w:val="-4"/>
        </w:rPr>
        <w:t xml:space="preserve"> </w:t>
      </w:r>
      <w:r>
        <w:t>koji</w:t>
      </w:r>
      <w:r>
        <w:rPr>
          <w:spacing w:val="-2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putem</w:t>
      </w:r>
      <w:r>
        <w:rPr>
          <w:spacing w:val="-11"/>
        </w:rPr>
        <w:t xml:space="preserve"> </w:t>
      </w:r>
      <w:r>
        <w:t>Sustava</w:t>
      </w:r>
      <w:r>
        <w:rPr>
          <w:spacing w:val="-15"/>
        </w:rPr>
        <w:t xml:space="preserve"> </w:t>
      </w:r>
      <w:r>
        <w:t>utvrdili</w:t>
      </w:r>
      <w:r>
        <w:rPr>
          <w:spacing w:val="-1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Naknade,</w:t>
      </w:r>
      <w:r>
        <w:rPr>
          <w:spacing w:val="-7"/>
        </w:rPr>
        <w:t xml:space="preserve"> </w:t>
      </w:r>
      <w:r>
        <w:t>dužni</w:t>
      </w:r>
      <w:r>
        <w:rPr>
          <w:spacing w:val="-2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kraja</w:t>
      </w:r>
      <w:r>
        <w:rPr>
          <w:spacing w:val="-15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kojem</w:t>
      </w:r>
      <w:r>
        <w:rPr>
          <w:spacing w:val="-11"/>
        </w:rPr>
        <w:t xml:space="preserve"> </w:t>
      </w:r>
      <w:r>
        <w:rPr>
          <w:spacing w:val="-5"/>
        </w:rPr>
        <w:t>su</w:t>
      </w:r>
    </w:p>
    <w:p w14:paraId="09DE309F" w14:textId="77777777" w:rsidR="00996A2A" w:rsidRDefault="00C9782B">
      <w:pPr>
        <w:pStyle w:val="BodyText"/>
        <w:spacing w:before="47"/>
        <w:ind w:left="316" w:right="156"/>
        <w:jc w:val="center"/>
      </w:pPr>
      <w:r>
        <w:t>ga</w:t>
      </w:r>
      <w:r>
        <w:rPr>
          <w:spacing w:val="-1"/>
        </w:rPr>
        <w:t xml:space="preserve"> </w:t>
      </w:r>
      <w:r>
        <w:t>utvrdili</w:t>
      </w:r>
      <w:r>
        <w:rPr>
          <w:spacing w:val="11"/>
        </w:rPr>
        <w:t xml:space="preserve"> </w:t>
      </w:r>
      <w:r>
        <w:t>elektronički</w:t>
      </w:r>
      <w:r>
        <w:rPr>
          <w:spacing w:val="-5"/>
        </w:rPr>
        <w:t xml:space="preserve"> </w:t>
      </w:r>
      <w:r>
        <w:t>potpisati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zaključiti</w:t>
      </w:r>
      <w:r>
        <w:rPr>
          <w:spacing w:val="-5"/>
        </w:rPr>
        <w:t xml:space="preserve"> </w:t>
      </w:r>
      <w:r>
        <w:t>Ugovor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otkupu</w:t>
      </w:r>
      <w:r>
        <w:rPr>
          <w:spacing w:val="4"/>
        </w:rPr>
        <w:t xml:space="preserve"> </w:t>
      </w:r>
      <w:r>
        <w:t>(UOT)</w:t>
      </w:r>
      <w:r>
        <w:rPr>
          <w:spacing w:val="10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će</w:t>
      </w:r>
      <w:r>
        <w:rPr>
          <w:spacing w:val="12"/>
        </w:rPr>
        <w:t xml:space="preserve"> </w:t>
      </w:r>
      <w:r>
        <w:t>im</w:t>
      </w:r>
      <w:r>
        <w:rPr>
          <w:spacing w:val="2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rPr>
          <w:spacing w:val="-2"/>
        </w:rPr>
        <w:t>Sustav.</w:t>
      </w:r>
    </w:p>
    <w:p w14:paraId="2BFBFDAF" w14:textId="77777777" w:rsidR="00996A2A" w:rsidRDefault="00C9782B">
      <w:pPr>
        <w:pStyle w:val="ListParagraph"/>
        <w:numPr>
          <w:ilvl w:val="0"/>
          <w:numId w:val="7"/>
        </w:numPr>
        <w:tabs>
          <w:tab w:val="left" w:pos="459"/>
          <w:tab w:val="left" w:pos="461"/>
        </w:tabs>
        <w:spacing w:line="276" w:lineRule="auto"/>
        <w:ind w:left="461" w:right="119"/>
        <w:jc w:val="both"/>
      </w:pPr>
      <w:r>
        <w:t>UOT proizvodi pravne učinke samo u slučaju da je naknadno zaključen i UOU između Ustupitelja, Stjecatelja</w:t>
      </w:r>
      <w:r>
        <w:rPr>
          <w:spacing w:val="-13"/>
        </w:rPr>
        <w:t xml:space="preserve"> </w:t>
      </w:r>
      <w:r>
        <w:t>i Primatelja tj.</w:t>
      </w:r>
      <w:r>
        <w:rPr>
          <w:spacing w:val="-5"/>
        </w:rPr>
        <w:t xml:space="preserve"> </w:t>
      </w:r>
      <w:r>
        <w:t>Dužnika</w:t>
      </w:r>
      <w:r>
        <w:rPr>
          <w:spacing w:val="26"/>
        </w:rPr>
        <w:t xml:space="preserve"> </w:t>
      </w:r>
      <w:r>
        <w:t>(a po potrebi</w:t>
      </w:r>
      <w:r>
        <w:rPr>
          <w:spacing w:val="-2"/>
        </w:rPr>
        <w:t xml:space="preserve"> </w:t>
      </w:r>
      <w:r>
        <w:t>i Davatelja suglasnosti),</w:t>
      </w:r>
      <w:r>
        <w:rPr>
          <w:spacing w:val="-8"/>
        </w:rPr>
        <w:t xml:space="preserve"> </w:t>
      </w:r>
      <w:r>
        <w:t>i to u</w:t>
      </w:r>
      <w:r>
        <w:rPr>
          <w:spacing w:val="28"/>
        </w:rPr>
        <w:t xml:space="preserve"> </w:t>
      </w:r>
      <w:r>
        <w:t>roku 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naveden</w:t>
      </w:r>
      <w:r>
        <w:rPr>
          <w:spacing w:val="-11"/>
        </w:rPr>
        <w:t xml:space="preserve"> </w:t>
      </w:r>
      <w:r>
        <w:t xml:space="preserve">u </w:t>
      </w:r>
      <w:r>
        <w:rPr>
          <w:spacing w:val="-4"/>
        </w:rPr>
        <w:t>UOT.</w:t>
      </w:r>
    </w:p>
    <w:p w14:paraId="7D3FE5B5" w14:textId="77777777" w:rsidR="00996A2A" w:rsidRDefault="00C9782B">
      <w:pPr>
        <w:pStyle w:val="ListParagraph"/>
        <w:numPr>
          <w:ilvl w:val="0"/>
          <w:numId w:val="7"/>
        </w:numPr>
        <w:tabs>
          <w:tab w:val="left" w:pos="459"/>
          <w:tab w:val="left" w:pos="461"/>
        </w:tabs>
        <w:spacing w:before="200" w:line="276" w:lineRule="auto"/>
        <w:ind w:left="461" w:right="116"/>
        <w:jc w:val="both"/>
      </w:pPr>
      <w:r>
        <w:t>Iznimno, u slučaju nedostupnosti</w:t>
      </w:r>
      <w:r>
        <w:rPr>
          <w:spacing w:val="-5"/>
        </w:rPr>
        <w:t xml:space="preserve"> </w:t>
      </w:r>
      <w:r>
        <w:t>Sustava ili ako se UOT/UOU iz nekog razloga ne mogu sklopiti na način iz st. (1) ili</w:t>
      </w:r>
      <w:r>
        <w:rPr>
          <w:spacing w:val="28"/>
        </w:rPr>
        <w:t xml:space="preserve"> </w:t>
      </w:r>
      <w:r>
        <w:t>taj način nije dostatan</w:t>
      </w:r>
      <w:r>
        <w:rPr>
          <w:spacing w:val="-13"/>
        </w:rPr>
        <w:t xml:space="preserve"> </w:t>
      </w:r>
      <w:r>
        <w:t>za pravovaljanost</w:t>
      </w:r>
      <w:r>
        <w:rPr>
          <w:spacing w:val="-13"/>
        </w:rPr>
        <w:t xml:space="preserve"> </w:t>
      </w:r>
      <w:r>
        <w:t>UOT/UOU,</w:t>
      </w:r>
      <w:r>
        <w:rPr>
          <w:spacing w:val="-12"/>
        </w:rPr>
        <w:t xml:space="preserve"> </w:t>
      </w:r>
      <w:r>
        <w:t>ugovorne</w:t>
      </w:r>
      <w:r>
        <w:rPr>
          <w:spacing w:val="-6"/>
        </w:rPr>
        <w:t xml:space="preserve"> </w:t>
      </w:r>
      <w:r>
        <w:t>strane</w:t>
      </w:r>
      <w:r>
        <w:rPr>
          <w:spacing w:val="-8"/>
        </w:rPr>
        <w:t xml:space="preserve"> </w:t>
      </w:r>
      <w:r>
        <w:t>iz prethodnog stavka</w:t>
      </w:r>
      <w:r>
        <w:rPr>
          <w:spacing w:val="-13"/>
        </w:rPr>
        <w:t xml:space="preserve"> </w:t>
      </w:r>
      <w:r>
        <w:t>su dužne</w:t>
      </w:r>
      <w:r>
        <w:rPr>
          <w:spacing w:val="-2"/>
        </w:rPr>
        <w:t xml:space="preserve"> </w:t>
      </w:r>
      <w:r>
        <w:t>zaključiti UOT/UOU,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istom</w:t>
      </w:r>
      <w:r>
        <w:rPr>
          <w:spacing w:val="-11"/>
        </w:rPr>
        <w:t xml:space="preserve"> </w:t>
      </w:r>
      <w:r>
        <w:t>roku, na pismenom</w:t>
      </w:r>
      <w:r>
        <w:rPr>
          <w:spacing w:val="-11"/>
        </w:rPr>
        <w:t xml:space="preserve"> </w:t>
      </w:r>
      <w:r>
        <w:t>tipskom</w:t>
      </w:r>
      <w:r>
        <w:rPr>
          <w:spacing w:val="-11"/>
        </w:rPr>
        <w:t xml:space="preserve"> </w:t>
      </w:r>
      <w:r>
        <w:t>obrascu</w:t>
      </w:r>
      <w:r>
        <w:rPr>
          <w:spacing w:val="-10"/>
        </w:rPr>
        <w:t xml:space="preserve"> </w:t>
      </w:r>
      <w:r>
        <w:t>koji će</w:t>
      </w:r>
      <w:r>
        <w:rPr>
          <w:spacing w:val="-2"/>
        </w:rPr>
        <w:t xml:space="preserve"> </w:t>
      </w:r>
      <w:r>
        <w:t>im</w:t>
      </w:r>
      <w:r>
        <w:rPr>
          <w:spacing w:val="29"/>
        </w:rPr>
        <w:t xml:space="preserve"> </w:t>
      </w:r>
      <w:r>
        <w:t>dostaviti Upravitelj</w:t>
      </w:r>
      <w:r>
        <w:rPr>
          <w:spacing w:val="-13"/>
        </w:rPr>
        <w:t xml:space="preserve"> </w:t>
      </w:r>
      <w:r>
        <w:t>sustava</w:t>
      </w:r>
      <w:r>
        <w:rPr>
          <w:spacing w:val="-12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Partner</w:t>
      </w:r>
      <w:r>
        <w:rPr>
          <w:spacing w:val="-13"/>
        </w:rPr>
        <w:t xml:space="preserve"> </w:t>
      </w:r>
      <w:r>
        <w:rPr>
          <w:spacing w:val="10"/>
        </w:rPr>
        <w:t>e-</w:t>
      </w:r>
      <w:r>
        <w:t>mailom,</w:t>
      </w:r>
      <w:r>
        <w:rPr>
          <w:spacing w:val="-4"/>
        </w:rPr>
        <w:t xml:space="preserve"> </w:t>
      </w:r>
      <w:r>
        <w:t>a obje</w:t>
      </w:r>
      <w:r>
        <w:rPr>
          <w:spacing w:val="-2"/>
        </w:rPr>
        <w:t xml:space="preserve"> </w:t>
      </w:r>
      <w:r>
        <w:t>ugovorne</w:t>
      </w:r>
      <w:r>
        <w:rPr>
          <w:spacing w:val="-2"/>
        </w:rPr>
        <w:t xml:space="preserve"> </w:t>
      </w:r>
      <w:r>
        <w:t>strane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potrebi</w:t>
      </w:r>
      <w:r>
        <w:rPr>
          <w:spacing w:val="-13"/>
        </w:rPr>
        <w:t xml:space="preserve"> </w:t>
      </w:r>
      <w:r>
        <w:t>ovjeriti svoje</w:t>
      </w:r>
      <w:r>
        <w:rPr>
          <w:spacing w:val="-2"/>
        </w:rPr>
        <w:t xml:space="preserve"> </w:t>
      </w:r>
      <w:r>
        <w:t>potpise</w:t>
      </w:r>
      <w:r>
        <w:rPr>
          <w:spacing w:val="-2"/>
        </w:rPr>
        <w:t xml:space="preserve"> </w:t>
      </w:r>
      <w:r>
        <w:t>na UOT/UOU</w:t>
      </w:r>
      <w:r>
        <w:rPr>
          <w:spacing w:val="-13"/>
        </w:rPr>
        <w:t xml:space="preserve"> </w:t>
      </w:r>
      <w:r>
        <w:t>kod</w:t>
      </w:r>
      <w:r>
        <w:rPr>
          <w:spacing w:val="-12"/>
        </w:rPr>
        <w:t xml:space="preserve"> </w:t>
      </w:r>
      <w:r>
        <w:t>javnog</w:t>
      </w:r>
      <w:r>
        <w:rPr>
          <w:spacing w:val="-13"/>
        </w:rPr>
        <w:t xml:space="preserve"> </w:t>
      </w:r>
      <w:r>
        <w:t>bilježnika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Republici</w:t>
      </w:r>
      <w:r>
        <w:rPr>
          <w:spacing w:val="-12"/>
        </w:rPr>
        <w:t xml:space="preserve"> </w:t>
      </w:r>
      <w:r>
        <w:t>Hrvatskoj,</w:t>
      </w:r>
      <w:r>
        <w:rPr>
          <w:spacing w:val="-13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zaključenju</w:t>
      </w:r>
      <w:r>
        <w:rPr>
          <w:spacing w:val="-12"/>
        </w:rPr>
        <w:t xml:space="preserve"> </w:t>
      </w:r>
      <w:r>
        <w:t>UOT/UOU</w:t>
      </w:r>
      <w:r>
        <w:rPr>
          <w:spacing w:val="-13"/>
        </w:rPr>
        <w:t xml:space="preserve"> </w:t>
      </w:r>
      <w:r>
        <w:t>povratno</w:t>
      </w:r>
      <w:r>
        <w:rPr>
          <w:spacing w:val="-12"/>
        </w:rPr>
        <w:t xml:space="preserve"> </w:t>
      </w:r>
      <w:r>
        <w:t>izvijestiti onoga</w:t>
      </w:r>
      <w:r>
        <w:rPr>
          <w:spacing w:val="-13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im</w:t>
      </w:r>
      <w:r>
        <w:rPr>
          <w:spacing w:val="2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poslao</w:t>
      </w:r>
      <w:r>
        <w:rPr>
          <w:spacing w:val="-12"/>
        </w:rPr>
        <w:t xml:space="preserve"> </w:t>
      </w:r>
      <w:r>
        <w:t>tipski</w:t>
      </w:r>
      <w:r>
        <w:rPr>
          <w:spacing w:val="-4"/>
        </w:rPr>
        <w:t xml:space="preserve"> </w:t>
      </w:r>
      <w:r>
        <w:t>ugovor na način da će</w:t>
      </w:r>
      <w:r>
        <w:rPr>
          <w:spacing w:val="17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scan zaključenog</w:t>
      </w:r>
      <w:r>
        <w:rPr>
          <w:spacing w:val="-13"/>
        </w:rPr>
        <w:t xml:space="preserve"> </w:t>
      </w:r>
      <w:r>
        <w:t>UOT/UOU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taj</w:t>
      </w:r>
      <w:r>
        <w:rPr>
          <w:spacing w:val="-6"/>
        </w:rPr>
        <w:t xml:space="preserve"> </w:t>
      </w:r>
      <w:r>
        <w:t>isti</w:t>
      </w:r>
      <w:r>
        <w:rPr>
          <w:spacing w:val="-4"/>
        </w:rPr>
        <w:t xml:space="preserve"> </w:t>
      </w:r>
      <w:r>
        <w:t xml:space="preserve">e- </w:t>
      </w:r>
      <w:r>
        <w:rPr>
          <w:spacing w:val="-2"/>
        </w:rPr>
        <w:t>mail.</w:t>
      </w:r>
    </w:p>
    <w:p w14:paraId="175C475E" w14:textId="77777777" w:rsidR="00996A2A" w:rsidRDefault="00C9782B">
      <w:pPr>
        <w:pStyle w:val="ListParagraph"/>
        <w:numPr>
          <w:ilvl w:val="0"/>
          <w:numId w:val="7"/>
        </w:numPr>
        <w:tabs>
          <w:tab w:val="left" w:pos="459"/>
          <w:tab w:val="left" w:pos="461"/>
        </w:tabs>
        <w:spacing w:before="165" w:line="276" w:lineRule="auto"/>
        <w:ind w:left="461" w:right="138"/>
        <w:jc w:val="both"/>
      </w:pPr>
      <w:r>
        <w:t>Stjecatelj</w:t>
      </w:r>
      <w:r>
        <w:rPr>
          <w:spacing w:val="-13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stekao</w:t>
      </w:r>
      <w:r>
        <w:rPr>
          <w:spacing w:val="-8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stjecanje Potraživanja</w:t>
      </w:r>
      <w:r>
        <w:rPr>
          <w:spacing w:val="-13"/>
        </w:rPr>
        <w:t xml:space="preserve"> </w:t>
      </w:r>
      <w:r>
        <w:t>sklapanjem</w:t>
      </w:r>
      <w:r>
        <w:rPr>
          <w:spacing w:val="-12"/>
        </w:rPr>
        <w:t xml:space="preserve"> </w:t>
      </w:r>
      <w:r>
        <w:t>UOU</w:t>
      </w:r>
      <w:r>
        <w:rPr>
          <w:spacing w:val="-2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(2)</w:t>
      </w:r>
      <w:r>
        <w:rPr>
          <w:spacing w:val="20"/>
        </w:rPr>
        <w:t xml:space="preserve"> </w:t>
      </w:r>
      <w:r>
        <w:t>dužan</w:t>
      </w:r>
      <w:r>
        <w:rPr>
          <w:spacing w:val="-8"/>
        </w:rPr>
        <w:t xml:space="preserve"> </w:t>
      </w:r>
      <w:r>
        <w:t>je u</w:t>
      </w:r>
      <w:r>
        <w:rPr>
          <w:spacing w:val="13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 xml:space="preserve">1 (jednog) radnog dana od dana zaključenja UOU na račun Ustupitelja dostaviti iznos ugovorene </w:t>
      </w:r>
      <w:r>
        <w:rPr>
          <w:spacing w:val="-2"/>
        </w:rPr>
        <w:t>Naknade.</w:t>
      </w:r>
    </w:p>
    <w:p w14:paraId="4A2AA94E" w14:textId="77777777" w:rsidR="00996A2A" w:rsidRDefault="00996A2A">
      <w:pPr>
        <w:spacing w:line="276" w:lineRule="auto"/>
        <w:jc w:val="both"/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61ADEC1A" w14:textId="77777777" w:rsidR="00996A2A" w:rsidRDefault="00C9782B">
      <w:pPr>
        <w:pStyle w:val="Heading1"/>
        <w:ind w:right="33"/>
      </w:pPr>
      <w:r>
        <w:rPr>
          <w:spacing w:val="-2"/>
        </w:rPr>
        <w:lastRenderedPageBreak/>
        <w:t>Notifikacija</w:t>
      </w:r>
    </w:p>
    <w:p w14:paraId="68478852" w14:textId="77777777" w:rsidR="00996A2A" w:rsidRDefault="00C9782B">
      <w:pPr>
        <w:pStyle w:val="BodyText"/>
        <w:ind w:left="432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17.</w:t>
      </w:r>
    </w:p>
    <w:p w14:paraId="1B459AB1" w14:textId="77777777" w:rsidR="00996A2A" w:rsidRDefault="00C9782B">
      <w:pPr>
        <w:pStyle w:val="BodyText"/>
        <w:spacing w:line="252" w:lineRule="auto"/>
        <w:ind w:right="125"/>
        <w:jc w:val="both"/>
      </w:pPr>
      <w:r>
        <w:t>Pošiljatelj prihvaćanjem ovih OU ovlašćuje Upravitelja Sustava da ovaj u njegovo ime, po primitku informacije o</w:t>
      </w:r>
      <w:r>
        <w:rPr>
          <w:spacing w:val="40"/>
        </w:rPr>
        <w:t xml:space="preserve"> </w:t>
      </w:r>
      <w:r>
        <w:t>zaključenju UOU, dostavi obavijest (notifikaciju) Primatelju o zaključenju UOU i sukladno tome o promjeni</w:t>
      </w:r>
      <w:r>
        <w:rPr>
          <w:spacing w:val="-3"/>
        </w:rPr>
        <w:t xml:space="preserve"> </w:t>
      </w:r>
      <w:r>
        <w:t>vjerovnika Potraživanja, a Primatelj prihvaćanjem ovih</w:t>
      </w:r>
      <w:r>
        <w:rPr>
          <w:spacing w:val="40"/>
        </w:rPr>
        <w:t xml:space="preserve"> </w:t>
      </w:r>
      <w:r>
        <w:t>OU odnosno svojim potpisom UOU</w:t>
      </w:r>
      <w:r>
        <w:rPr>
          <w:spacing w:val="-5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ugovorna</w:t>
      </w:r>
      <w:r>
        <w:rPr>
          <w:spacing w:val="-11"/>
        </w:rPr>
        <w:t xml:space="preserve"> </w:t>
      </w:r>
      <w:r>
        <w:t>strana</w:t>
      </w:r>
      <w:r>
        <w:rPr>
          <w:spacing w:val="11"/>
        </w:rPr>
        <w:t xml:space="preserve"> </w:t>
      </w:r>
      <w:r>
        <w:t>pristaje takvu</w:t>
      </w:r>
      <w:r>
        <w:rPr>
          <w:spacing w:val="-5"/>
        </w:rPr>
        <w:t xml:space="preserve"> </w:t>
      </w:r>
      <w:r>
        <w:t>obavijest</w:t>
      </w:r>
      <w:r>
        <w:rPr>
          <w:spacing w:val="-8"/>
        </w:rPr>
        <w:t xml:space="preserve"> </w:t>
      </w:r>
      <w:r>
        <w:t>prihvatiti</w:t>
      </w:r>
      <w:r>
        <w:rPr>
          <w:spacing w:val="-13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izvršenje obveze</w:t>
      </w:r>
      <w:r>
        <w:rPr>
          <w:spacing w:val="-13"/>
        </w:rPr>
        <w:t xml:space="preserve"> </w:t>
      </w:r>
      <w:r>
        <w:t>Pošiljatelja</w:t>
      </w:r>
      <w:r>
        <w:rPr>
          <w:spacing w:val="-10"/>
        </w:rPr>
        <w:t xml:space="preserve"> </w:t>
      </w:r>
      <w:r>
        <w:t>koja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njega proizlazi sukladno Zakonu o obveznim odnosima.</w:t>
      </w:r>
    </w:p>
    <w:p w14:paraId="584C372A" w14:textId="77777777" w:rsidR="00996A2A" w:rsidRDefault="00C9782B">
      <w:pPr>
        <w:pStyle w:val="Heading1"/>
        <w:spacing w:before="166"/>
        <w:ind w:right="48"/>
      </w:pPr>
      <w:r>
        <w:t>Naplata</w:t>
      </w:r>
      <w:r>
        <w:rPr>
          <w:spacing w:val="-11"/>
        </w:rPr>
        <w:t xml:space="preserve"> </w:t>
      </w:r>
      <w:r>
        <w:t>uporabe</w:t>
      </w:r>
      <w:r>
        <w:rPr>
          <w:spacing w:val="1"/>
        </w:rPr>
        <w:t xml:space="preserve"> </w:t>
      </w:r>
      <w:r>
        <w:rPr>
          <w:spacing w:val="-2"/>
        </w:rPr>
        <w:t>Usluge</w:t>
      </w:r>
    </w:p>
    <w:p w14:paraId="7EED2F4E" w14:textId="77777777" w:rsidR="00996A2A" w:rsidRDefault="00C9782B">
      <w:pPr>
        <w:pStyle w:val="BodyText"/>
        <w:spacing w:before="122"/>
        <w:ind w:left="0" w:right="41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18.</w:t>
      </w:r>
    </w:p>
    <w:p w14:paraId="6C3CB680" w14:textId="77777777" w:rsidR="00996A2A" w:rsidRDefault="00C9782B">
      <w:pPr>
        <w:pStyle w:val="BodyText"/>
        <w:spacing w:before="121" w:line="242" w:lineRule="auto"/>
        <w:ind w:right="131"/>
        <w:jc w:val="both"/>
      </w:pPr>
      <w:r>
        <w:t>Upravitelj Sustava obračunava i naplaćuje uporabu Usluge: Otkupitelju sukladno Cjeniku Usluge i/ili na temelju zasebno zaključenog ugovora,</w:t>
      </w:r>
      <w:r>
        <w:rPr>
          <w:spacing w:val="40"/>
        </w:rPr>
        <w:t xml:space="preserve"> </w:t>
      </w:r>
      <w:r>
        <w:t>a Pošiljatelju i Primatelju sukladno Cjeniku Usluge.</w:t>
      </w:r>
    </w:p>
    <w:p w14:paraId="70322D61" w14:textId="77777777" w:rsidR="00996A2A" w:rsidRDefault="00C9782B">
      <w:pPr>
        <w:pStyle w:val="Heading1"/>
        <w:spacing w:before="164"/>
        <w:ind w:right="36"/>
      </w:pPr>
      <w:r>
        <w:t>Mjere</w:t>
      </w:r>
      <w:r>
        <w:rPr>
          <w:spacing w:val="8"/>
        </w:rPr>
        <w:t xml:space="preserve"> </w:t>
      </w:r>
      <w:r>
        <w:t>radi</w:t>
      </w:r>
      <w:r>
        <w:rPr>
          <w:spacing w:val="4"/>
        </w:rPr>
        <w:t xml:space="preserve"> </w:t>
      </w:r>
      <w:r>
        <w:t>nepridržavanja</w:t>
      </w:r>
      <w:r>
        <w:rPr>
          <w:spacing w:val="-7"/>
        </w:rPr>
        <w:t xml:space="preserve"> </w:t>
      </w:r>
      <w:r>
        <w:rPr>
          <w:spacing w:val="-2"/>
        </w:rPr>
        <w:t>obveza</w:t>
      </w:r>
    </w:p>
    <w:p w14:paraId="5003DD32" w14:textId="77777777" w:rsidR="00996A2A" w:rsidRDefault="00C9782B">
      <w:pPr>
        <w:pStyle w:val="BodyText"/>
        <w:spacing w:before="121"/>
        <w:ind w:left="0" w:right="41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19.</w:t>
      </w:r>
    </w:p>
    <w:p w14:paraId="3F49A3DA" w14:textId="77777777" w:rsidR="00996A2A" w:rsidRDefault="00C9782B">
      <w:pPr>
        <w:pStyle w:val="ListParagraph"/>
        <w:numPr>
          <w:ilvl w:val="0"/>
          <w:numId w:val="6"/>
        </w:numPr>
        <w:tabs>
          <w:tab w:val="left" w:pos="280"/>
        </w:tabs>
        <w:spacing w:before="138" w:line="254" w:lineRule="auto"/>
        <w:ind w:left="101" w:right="143" w:firstLine="0"/>
        <w:jc w:val="both"/>
      </w:pPr>
      <w:r>
        <w:t>U slučaju nepridržavanja obveza ili ugrožavanja integriteta Sustava, Upravitelj Sustava može</w:t>
      </w:r>
      <w:r>
        <w:rPr>
          <w:spacing w:val="-3"/>
        </w:rPr>
        <w:t xml:space="preserve"> </w:t>
      </w:r>
      <w:r>
        <w:t>Korisniku izreći sljedeće mjere:</w:t>
      </w:r>
    </w:p>
    <w:p w14:paraId="071FB020" w14:textId="77777777" w:rsidR="00996A2A" w:rsidRDefault="00C9782B">
      <w:pPr>
        <w:pStyle w:val="ListParagraph"/>
        <w:numPr>
          <w:ilvl w:val="1"/>
          <w:numId w:val="6"/>
        </w:numPr>
        <w:tabs>
          <w:tab w:val="left" w:pos="1242"/>
        </w:tabs>
        <w:spacing w:before="151"/>
        <w:ind w:left="1242" w:hanging="570"/>
      </w:pPr>
      <w:r>
        <w:t>privremeni</w:t>
      </w:r>
      <w:r>
        <w:rPr>
          <w:spacing w:val="28"/>
        </w:rPr>
        <w:t xml:space="preserve"> </w:t>
      </w:r>
      <w:r>
        <w:t>gubitak</w:t>
      </w:r>
      <w:r>
        <w:rPr>
          <w:spacing w:val="72"/>
        </w:rPr>
        <w:t xml:space="preserve"> </w:t>
      </w:r>
      <w:r>
        <w:t>statusa</w:t>
      </w:r>
      <w:r>
        <w:rPr>
          <w:spacing w:val="49"/>
        </w:rPr>
        <w:t xml:space="preserve"> </w:t>
      </w:r>
      <w:r>
        <w:t>Korisnika</w:t>
      </w:r>
      <w:r>
        <w:rPr>
          <w:spacing w:val="49"/>
        </w:rPr>
        <w:t xml:space="preserve"> </w:t>
      </w:r>
      <w:r>
        <w:t>(na</w:t>
      </w:r>
      <w:r>
        <w:rPr>
          <w:spacing w:val="49"/>
        </w:rPr>
        <w:t xml:space="preserve"> </w:t>
      </w:r>
      <w:r>
        <w:t>određeno</w:t>
      </w:r>
      <w:r>
        <w:rPr>
          <w:spacing w:val="36"/>
        </w:rPr>
        <w:t xml:space="preserve"> </w:t>
      </w:r>
      <w:r>
        <w:t>vrijeme</w:t>
      </w:r>
      <w:r>
        <w:rPr>
          <w:spacing w:val="44"/>
        </w:rPr>
        <w:t xml:space="preserve"> </w:t>
      </w:r>
      <w:r>
        <w:t>ili</w:t>
      </w:r>
      <w:r>
        <w:rPr>
          <w:spacing w:val="79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ispunjenja</w:t>
      </w:r>
      <w:r>
        <w:rPr>
          <w:spacing w:val="32"/>
        </w:rPr>
        <w:t xml:space="preserve"> </w:t>
      </w:r>
      <w:r>
        <w:rPr>
          <w:spacing w:val="-2"/>
        </w:rPr>
        <w:t>određenih</w:t>
      </w:r>
    </w:p>
    <w:p w14:paraId="65B46B81" w14:textId="77777777" w:rsidR="00996A2A" w:rsidRDefault="00C9782B">
      <w:pPr>
        <w:pStyle w:val="BodyText"/>
        <w:spacing w:before="32"/>
        <w:ind w:left="1243"/>
      </w:pPr>
      <w:r>
        <w:t>uvjeta),</w:t>
      </w:r>
      <w:r>
        <w:rPr>
          <w:spacing w:val="30"/>
        </w:rPr>
        <w:t xml:space="preserve"> </w:t>
      </w:r>
      <w:r>
        <w:rPr>
          <w:spacing w:val="-5"/>
        </w:rPr>
        <w:t>ili</w:t>
      </w:r>
    </w:p>
    <w:p w14:paraId="558D1053" w14:textId="77777777" w:rsidR="00996A2A" w:rsidRDefault="00C9782B">
      <w:pPr>
        <w:pStyle w:val="ListParagraph"/>
        <w:numPr>
          <w:ilvl w:val="1"/>
          <w:numId w:val="6"/>
        </w:numPr>
        <w:tabs>
          <w:tab w:val="left" w:pos="1243"/>
        </w:tabs>
        <w:spacing w:before="241" w:line="283" w:lineRule="auto"/>
        <w:ind w:right="117"/>
      </w:pPr>
      <w:r>
        <w:t>trajni</w:t>
      </w:r>
      <w:r>
        <w:rPr>
          <w:spacing w:val="28"/>
        </w:rPr>
        <w:t xml:space="preserve"> </w:t>
      </w:r>
      <w:r>
        <w:t>gubitak</w:t>
      </w:r>
      <w:r>
        <w:rPr>
          <w:spacing w:val="40"/>
        </w:rPr>
        <w:t xml:space="preserve"> </w:t>
      </w:r>
      <w:r>
        <w:t>statusa</w:t>
      </w:r>
      <w:r>
        <w:rPr>
          <w:spacing w:val="33"/>
        </w:rPr>
        <w:t xml:space="preserve"> </w:t>
      </w:r>
      <w:r>
        <w:t>Korisnika</w:t>
      </w:r>
      <w:r>
        <w:rPr>
          <w:spacing w:val="33"/>
        </w:rPr>
        <w:t xml:space="preserve"> </w:t>
      </w:r>
      <w:r>
        <w:t>(u</w:t>
      </w:r>
      <w:r>
        <w:rPr>
          <w:spacing w:val="40"/>
        </w:rPr>
        <w:t xml:space="preserve"> </w:t>
      </w:r>
      <w:r>
        <w:t>slučaju</w:t>
      </w:r>
      <w:r>
        <w:rPr>
          <w:spacing w:val="36"/>
        </w:rPr>
        <w:t xml:space="preserve"> </w:t>
      </w:r>
      <w:r>
        <w:t>težih</w:t>
      </w:r>
      <w:r>
        <w:rPr>
          <w:spacing w:val="36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ponovljenih nepridržavanja obaveza ili ugrožavanja integriteta Sustava).</w:t>
      </w:r>
    </w:p>
    <w:p w14:paraId="1FB81F8A" w14:textId="77777777" w:rsidR="00996A2A" w:rsidRDefault="00C9782B">
      <w:pPr>
        <w:pStyle w:val="ListParagraph"/>
        <w:numPr>
          <w:ilvl w:val="0"/>
          <w:numId w:val="6"/>
        </w:numPr>
        <w:tabs>
          <w:tab w:val="left" w:pos="280"/>
        </w:tabs>
        <w:spacing w:before="195" w:line="237" w:lineRule="auto"/>
        <w:ind w:left="101" w:right="131" w:firstLine="0"/>
      </w:pPr>
      <w:r>
        <w:t>Upravitelj</w:t>
      </w:r>
      <w:r>
        <w:rPr>
          <w:spacing w:val="-3"/>
        </w:rPr>
        <w:t xml:space="preserve"> </w:t>
      </w:r>
      <w:r>
        <w:t>Sustava</w:t>
      </w:r>
      <w:r>
        <w:rPr>
          <w:spacing w:val="-1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naplatiti</w:t>
      </w:r>
      <w:r>
        <w:rPr>
          <w:spacing w:val="-3"/>
        </w:rPr>
        <w:t xml:space="preserve"> </w:t>
      </w:r>
      <w:r>
        <w:t>ugovornu</w:t>
      </w:r>
      <w:r>
        <w:rPr>
          <w:spacing w:val="-12"/>
        </w:rPr>
        <w:t xml:space="preserve"> </w:t>
      </w:r>
      <w:r>
        <w:t>kaznu</w:t>
      </w:r>
      <w:r>
        <w:rPr>
          <w:spacing w:val="-2"/>
        </w:rPr>
        <w:t xml:space="preserve"> </w:t>
      </w:r>
      <w:r>
        <w:t>bilo</w:t>
      </w:r>
      <w:r>
        <w:rPr>
          <w:spacing w:val="26"/>
        </w:rPr>
        <w:t xml:space="preserve"> </w:t>
      </w:r>
      <w:r>
        <w:t>kojem</w:t>
      </w:r>
      <w:r>
        <w:rPr>
          <w:spacing w:val="-13"/>
        </w:rPr>
        <w:t xml:space="preserve"> </w:t>
      </w:r>
      <w:r>
        <w:t>Korisniku</w:t>
      </w:r>
      <w:r>
        <w:rPr>
          <w:spacing w:val="-12"/>
        </w:rPr>
        <w:t xml:space="preserve"> </w:t>
      </w:r>
      <w:r>
        <w:t>Sustava u slučaju da isti ne pot- piše UOU, UOT</w:t>
      </w:r>
      <w:r>
        <w:rPr>
          <w:spacing w:val="-1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UPP u rokovima koji</w:t>
      </w:r>
      <w:r>
        <w:rPr>
          <w:spacing w:val="-3"/>
        </w:rPr>
        <w:t xml:space="preserve"> </w:t>
      </w:r>
      <w:r>
        <w:t>su utvrđeni</w:t>
      </w:r>
      <w:r>
        <w:rPr>
          <w:spacing w:val="-2"/>
        </w:rPr>
        <w:t xml:space="preserve"> </w:t>
      </w:r>
      <w:r>
        <w:t>u tim ugovorima i/ili</w:t>
      </w:r>
      <w:r>
        <w:rPr>
          <w:spacing w:val="-3"/>
        </w:rPr>
        <w:t xml:space="preserve"> </w:t>
      </w:r>
      <w:r>
        <w:t>u ovim OU, a nakon što je trans- akcija sklopljena tj. Korisnici su putem Sustava utvrdili iznos Naknade. Ugovorna kazna se određuje u novčanom iznosu kao razlika između iznosa Potraživanja i iznosa Naknade</w:t>
      </w:r>
      <w:r>
        <w:rPr>
          <w:spacing w:val="38"/>
        </w:rPr>
        <w:t xml:space="preserve"> </w:t>
      </w:r>
      <w:r>
        <w:t>za svaki dan zakašnjenja.</w:t>
      </w:r>
    </w:p>
    <w:p w14:paraId="759EAD5F" w14:textId="77777777" w:rsidR="00996A2A" w:rsidRDefault="00996A2A">
      <w:pPr>
        <w:pStyle w:val="BodyText"/>
        <w:spacing w:before="2"/>
        <w:ind w:left="0"/>
      </w:pPr>
    </w:p>
    <w:p w14:paraId="636E1736" w14:textId="77777777" w:rsidR="00996A2A" w:rsidRDefault="00C9782B">
      <w:pPr>
        <w:pStyle w:val="ListParagraph"/>
        <w:numPr>
          <w:ilvl w:val="0"/>
          <w:numId w:val="6"/>
        </w:numPr>
        <w:tabs>
          <w:tab w:val="left" w:pos="280"/>
        </w:tabs>
        <w:spacing w:before="0"/>
        <w:ind w:left="101" w:right="136" w:firstLine="0"/>
      </w:pPr>
      <w:r>
        <w:t>Upravitelj Sustava može naplatiti ugovornu kaznu bilo kojim Korisnicima Sustava u slučaju da su isti sklopili transakciju tj. utvrdili</w:t>
      </w:r>
      <w:r>
        <w:rPr>
          <w:spacing w:val="-2"/>
        </w:rPr>
        <w:t xml:space="preserve"> </w:t>
      </w:r>
      <w:r>
        <w:t>su iznos Naknade</w:t>
      </w:r>
      <w:r>
        <w:rPr>
          <w:spacing w:val="17"/>
        </w:rPr>
        <w:t xml:space="preserve"> </w:t>
      </w:r>
      <w:r>
        <w:t>izvan Sustava PlatiMe.hr, a za Potraživanje koje proizlazi iz e-Računa za koji je</w:t>
      </w:r>
      <w:r>
        <w:rPr>
          <w:spacing w:val="33"/>
        </w:rPr>
        <w:t xml:space="preserve"> </w:t>
      </w:r>
      <w:r>
        <w:t>Pošiljatelj na Sustavu PlatiMe.hr već bio odredio uvjete</w:t>
      </w:r>
      <w:r>
        <w:rPr>
          <w:spacing w:val="31"/>
        </w:rPr>
        <w:t xml:space="preserve"> </w:t>
      </w:r>
      <w:r>
        <w:t>izlaganja.</w:t>
      </w:r>
    </w:p>
    <w:p w14:paraId="7C353470" w14:textId="029E333D" w:rsidR="00EF5F67" w:rsidRDefault="00C9782B" w:rsidP="00EF5F67">
      <w:pPr>
        <w:pStyle w:val="BodyText"/>
        <w:spacing w:before="5"/>
      </w:pPr>
      <w:r>
        <w:t>Ugovorna</w:t>
      </w:r>
      <w:r>
        <w:rPr>
          <w:spacing w:val="-12"/>
        </w:rPr>
        <w:t xml:space="preserve"> </w:t>
      </w:r>
      <w:r>
        <w:t>kazna</w:t>
      </w:r>
      <w:r>
        <w:rPr>
          <w:spacing w:val="-13"/>
        </w:rPr>
        <w:t xml:space="preserve"> </w:t>
      </w:r>
      <w:r>
        <w:t>se određuje u</w:t>
      </w:r>
      <w:r>
        <w:rPr>
          <w:spacing w:val="-9"/>
        </w:rPr>
        <w:t xml:space="preserve"> </w:t>
      </w:r>
      <w:r>
        <w:t>novčanom</w:t>
      </w:r>
      <w:r>
        <w:rPr>
          <w:spacing w:val="-10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visina cijene koja je utvrđena Cjenikom Usluga (i/ili zasebno zaključenim ugovorom između Upravitelja i Otkupitelja) za slučaj kad je takva transakcija sklopljena putem Sustava PlatiMe.hr.</w:t>
      </w:r>
    </w:p>
    <w:p w14:paraId="333B1476" w14:textId="77777777" w:rsidR="00EF5F67" w:rsidRDefault="00EF5F67" w:rsidP="00EF5F67">
      <w:pPr>
        <w:pStyle w:val="BodyText"/>
        <w:spacing w:before="5"/>
      </w:pPr>
    </w:p>
    <w:p w14:paraId="3CE42038" w14:textId="516BA3D6" w:rsidR="00EF5F67" w:rsidRDefault="00EF5F67" w:rsidP="00EF5F67">
      <w:pPr>
        <w:pStyle w:val="ListParagraph"/>
        <w:numPr>
          <w:ilvl w:val="0"/>
          <w:numId w:val="6"/>
        </w:numPr>
        <w:tabs>
          <w:tab w:val="left" w:pos="280"/>
        </w:tabs>
        <w:spacing w:before="0"/>
        <w:ind w:left="101" w:right="136" w:firstLine="0"/>
      </w:pPr>
      <w:r>
        <w:t>Pored navedenih mjera i neovisno o njima, Upravitelj sustava može</w:t>
      </w:r>
      <w:r w:rsidR="00295E07">
        <w:t xml:space="preserve"> u Cjeniku Usluga predvidjeti naplatu dodatn</w:t>
      </w:r>
      <w:r w:rsidR="00E87F0F">
        <w:t>ih</w:t>
      </w:r>
      <w:r w:rsidR="00295E07">
        <w:t xml:space="preserve"> naknad</w:t>
      </w:r>
      <w:r w:rsidR="00E87F0F">
        <w:t>a Korisnicima sustava</w:t>
      </w:r>
      <w:r w:rsidR="00295E07">
        <w:t xml:space="preserve"> z</w:t>
      </w:r>
      <w:r>
        <w:t>a određene povrede</w:t>
      </w:r>
      <w:r w:rsidR="00C9782B">
        <w:t xml:space="preserve"> </w:t>
      </w:r>
      <w:r>
        <w:t>obveza i odgovornosti</w:t>
      </w:r>
      <w:r w:rsidR="00E87F0F">
        <w:t xml:space="preserve"> preuzetih odredbama ovih OU</w:t>
      </w:r>
      <w:r>
        <w:t xml:space="preserve"> </w:t>
      </w:r>
      <w:r w:rsidR="00295E07">
        <w:t>i u tom će slučaju</w:t>
      </w:r>
      <w:r w:rsidR="00C9782B">
        <w:t xml:space="preserve">, dođe li do </w:t>
      </w:r>
      <w:r w:rsidR="00E87F0F">
        <w:t>neke od tih</w:t>
      </w:r>
      <w:r w:rsidR="00C9782B">
        <w:t xml:space="preserve"> povred</w:t>
      </w:r>
      <w:r w:rsidR="00E87F0F">
        <w:t>a</w:t>
      </w:r>
      <w:r w:rsidR="00C9782B">
        <w:t>,</w:t>
      </w:r>
      <w:r w:rsidR="00295E07">
        <w:t xml:space="preserve"> </w:t>
      </w:r>
      <w:r>
        <w:t>Korisnik</w:t>
      </w:r>
      <w:r w:rsidR="00C9782B">
        <w:t>u</w:t>
      </w:r>
      <w:r>
        <w:t xml:space="preserve"> sustava koji je odgovoran za tu </w:t>
      </w:r>
      <w:r w:rsidR="00C9782B">
        <w:t xml:space="preserve">povredu </w:t>
      </w:r>
      <w:r w:rsidR="00E87F0F">
        <w:t>uz redovnu cijenu usluga koju naplaćuje Upravitelj sustava biti obračunata i ta</w:t>
      </w:r>
      <w:r w:rsidR="00295E07">
        <w:t xml:space="preserve"> naknad</w:t>
      </w:r>
      <w:r w:rsidR="00E87F0F">
        <w:t>a</w:t>
      </w:r>
      <w:r w:rsidR="00C9782B">
        <w:t xml:space="preserve"> </w:t>
      </w:r>
      <w:r w:rsidR="00E87F0F">
        <w:t>su</w:t>
      </w:r>
      <w:r w:rsidR="00C9782B">
        <w:t>klad</w:t>
      </w:r>
      <w:r w:rsidR="00E87F0F">
        <w:t>no</w:t>
      </w:r>
      <w:r w:rsidR="00C9782B">
        <w:t xml:space="preserve"> Cjenik</w:t>
      </w:r>
      <w:r w:rsidR="00E87F0F">
        <w:t>u</w:t>
      </w:r>
      <w:r w:rsidR="00C9782B">
        <w:t xml:space="preserve"> Usluga</w:t>
      </w:r>
      <w:r>
        <w:t>.</w:t>
      </w:r>
    </w:p>
    <w:p w14:paraId="17D0A58C" w14:textId="77777777" w:rsidR="00EF5F67" w:rsidRDefault="00EF5F67" w:rsidP="00EF5F67">
      <w:pPr>
        <w:pStyle w:val="BodyText"/>
        <w:spacing w:before="5"/>
      </w:pPr>
    </w:p>
    <w:p w14:paraId="1157DA3F" w14:textId="77777777" w:rsidR="00996A2A" w:rsidRDefault="00C9782B">
      <w:pPr>
        <w:pStyle w:val="Heading1"/>
        <w:spacing w:before="171"/>
        <w:ind w:right="47"/>
      </w:pPr>
      <w:r>
        <w:t>Zabrana</w:t>
      </w:r>
      <w:r>
        <w:rPr>
          <w:spacing w:val="-5"/>
        </w:rPr>
        <w:t xml:space="preserve"> </w:t>
      </w:r>
      <w:r>
        <w:rPr>
          <w:spacing w:val="-2"/>
        </w:rPr>
        <w:t>manipulacije</w:t>
      </w:r>
    </w:p>
    <w:p w14:paraId="725C4E1E" w14:textId="77777777" w:rsidR="00996A2A" w:rsidRDefault="00C9782B">
      <w:pPr>
        <w:pStyle w:val="BodyText"/>
        <w:spacing w:before="121"/>
        <w:ind w:left="0" w:right="41"/>
        <w:jc w:val="center"/>
      </w:pPr>
      <w:r>
        <w:t>Članak</w:t>
      </w:r>
      <w:r>
        <w:rPr>
          <w:spacing w:val="-3"/>
        </w:rPr>
        <w:t xml:space="preserve"> </w:t>
      </w:r>
      <w:r>
        <w:rPr>
          <w:spacing w:val="-5"/>
        </w:rPr>
        <w:t>20.</w:t>
      </w:r>
    </w:p>
    <w:p w14:paraId="5A2DCDAE" w14:textId="77777777" w:rsidR="00996A2A" w:rsidRDefault="00C9782B">
      <w:pPr>
        <w:pStyle w:val="BodyText"/>
        <w:spacing w:line="280" w:lineRule="auto"/>
      </w:pPr>
      <w:r>
        <w:t>Upravitelj</w:t>
      </w:r>
      <w:r>
        <w:rPr>
          <w:spacing w:val="-5"/>
        </w:rPr>
        <w:t xml:space="preserve"> </w:t>
      </w:r>
      <w:r>
        <w:t>Sustava</w:t>
      </w:r>
      <w:r>
        <w:rPr>
          <w:spacing w:val="-1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svaki</w:t>
      </w:r>
      <w:r>
        <w:rPr>
          <w:spacing w:val="-2"/>
        </w:rPr>
        <w:t xml:space="preserve"> </w:t>
      </w:r>
      <w:r>
        <w:t>Korisnik Sustava</w:t>
      </w:r>
      <w:r>
        <w:rPr>
          <w:spacing w:val="-1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smiju manipulirati</w:t>
      </w:r>
      <w:r>
        <w:rPr>
          <w:spacing w:val="-2"/>
        </w:rPr>
        <w:t xml:space="preserve"> </w:t>
      </w:r>
      <w:r>
        <w:t>niti pokušati</w:t>
      </w:r>
      <w:r>
        <w:rPr>
          <w:spacing w:val="-21"/>
        </w:rPr>
        <w:t xml:space="preserve"> </w:t>
      </w:r>
      <w:r>
        <w:t>manipulirati interakcijama</w:t>
      </w:r>
      <w:r>
        <w:rPr>
          <w:spacing w:val="-16"/>
        </w:rPr>
        <w:t xml:space="preserve"> </w:t>
      </w:r>
      <w:r>
        <w:t>u Sustavu i interakcijama izvan Sustava, a do kojih je došlo</w:t>
      </w:r>
      <w:r>
        <w:rPr>
          <w:spacing w:val="34"/>
        </w:rPr>
        <w:t xml:space="preserve"> </w:t>
      </w:r>
      <w:r>
        <w:t>na temelju interakcija u Sustavu.</w:t>
      </w:r>
    </w:p>
    <w:p w14:paraId="2A3884EC" w14:textId="77777777" w:rsidR="00996A2A" w:rsidRDefault="00996A2A">
      <w:pPr>
        <w:spacing w:line="280" w:lineRule="auto"/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55501D1C" w14:textId="77777777" w:rsidR="00996A2A" w:rsidRDefault="00996A2A">
      <w:pPr>
        <w:pStyle w:val="BodyText"/>
        <w:spacing w:before="0"/>
        <w:ind w:left="0"/>
      </w:pPr>
    </w:p>
    <w:p w14:paraId="7D79B108" w14:textId="77777777" w:rsidR="00996A2A" w:rsidRDefault="00996A2A">
      <w:pPr>
        <w:pStyle w:val="BodyText"/>
        <w:spacing w:before="0"/>
        <w:ind w:left="0"/>
      </w:pPr>
    </w:p>
    <w:p w14:paraId="40897565" w14:textId="77777777" w:rsidR="00996A2A" w:rsidRDefault="00996A2A">
      <w:pPr>
        <w:pStyle w:val="BodyText"/>
        <w:spacing w:before="32"/>
        <w:ind w:left="0"/>
      </w:pPr>
    </w:p>
    <w:p w14:paraId="74697656" w14:textId="77777777" w:rsidR="00996A2A" w:rsidRDefault="00C9782B">
      <w:pPr>
        <w:pStyle w:val="ListParagraph"/>
        <w:numPr>
          <w:ilvl w:val="0"/>
          <w:numId w:val="5"/>
        </w:numPr>
        <w:tabs>
          <w:tab w:val="left" w:pos="822"/>
        </w:tabs>
        <w:spacing w:before="0"/>
      </w:pPr>
      <w:r>
        <w:t>Upravitelj</w:t>
      </w:r>
      <w:r>
        <w:rPr>
          <w:spacing w:val="13"/>
        </w:rPr>
        <w:t xml:space="preserve"> </w:t>
      </w:r>
      <w:r>
        <w:rPr>
          <w:spacing w:val="-2"/>
        </w:rPr>
        <w:t>Sustava:</w:t>
      </w:r>
    </w:p>
    <w:p w14:paraId="0CEDA87F" w14:textId="77777777" w:rsidR="00996A2A" w:rsidRDefault="00C9782B">
      <w:pPr>
        <w:pStyle w:val="Heading1"/>
        <w:ind w:left="5" w:right="3090"/>
      </w:pPr>
      <w:r>
        <w:rPr>
          <w:b w:val="0"/>
        </w:rPr>
        <w:br w:type="column"/>
      </w:r>
      <w:r>
        <w:t>Obveze</w:t>
      </w:r>
      <w:r>
        <w:rPr>
          <w:spacing w:val="20"/>
        </w:rPr>
        <w:t xml:space="preserve"> </w:t>
      </w:r>
      <w:r>
        <w:t>Upravitelja</w:t>
      </w:r>
      <w:r>
        <w:rPr>
          <w:spacing w:val="2"/>
        </w:rPr>
        <w:t xml:space="preserve"> </w:t>
      </w:r>
      <w:r>
        <w:rPr>
          <w:spacing w:val="-2"/>
        </w:rPr>
        <w:t>Sustava</w:t>
      </w:r>
    </w:p>
    <w:p w14:paraId="1465CF4E" w14:textId="77777777" w:rsidR="00996A2A" w:rsidRDefault="00C9782B">
      <w:pPr>
        <w:pStyle w:val="BodyText"/>
        <w:ind w:left="0" w:right="3090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21.</w:t>
      </w:r>
    </w:p>
    <w:p w14:paraId="20CE9B89" w14:textId="77777777" w:rsidR="00996A2A" w:rsidRDefault="00996A2A">
      <w:pPr>
        <w:jc w:val="center"/>
        <w:sectPr w:rsidR="00996A2A">
          <w:pgSz w:w="12240" w:h="15840"/>
          <w:pgMar w:top="1400" w:right="1300" w:bottom="920" w:left="1340" w:header="0" w:footer="734" w:gutter="0"/>
          <w:cols w:num="2" w:space="720" w:equalWidth="0">
            <w:col w:w="2572" w:space="477"/>
            <w:col w:w="6551"/>
          </w:cols>
        </w:sectPr>
      </w:pPr>
    </w:p>
    <w:p w14:paraId="31319317" w14:textId="77777777" w:rsidR="00996A2A" w:rsidRDefault="00C9782B">
      <w:pPr>
        <w:pStyle w:val="ListParagraph"/>
        <w:numPr>
          <w:ilvl w:val="1"/>
          <w:numId w:val="5"/>
        </w:numPr>
        <w:tabs>
          <w:tab w:val="left" w:pos="1541"/>
          <w:tab w:val="left" w:pos="1543"/>
        </w:tabs>
        <w:spacing w:before="197"/>
        <w:ind w:right="124"/>
        <w:jc w:val="both"/>
      </w:pPr>
      <w:r>
        <w:t>se</w:t>
      </w:r>
      <w:r>
        <w:rPr>
          <w:spacing w:val="-13"/>
        </w:rPr>
        <w:t xml:space="preserve"> </w:t>
      </w:r>
      <w:r>
        <w:t>obvezuje</w:t>
      </w:r>
      <w:r>
        <w:rPr>
          <w:spacing w:val="-12"/>
        </w:rPr>
        <w:t xml:space="preserve"> </w:t>
      </w:r>
      <w:r>
        <w:t>održavati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ažurirati</w:t>
      </w:r>
      <w:r>
        <w:rPr>
          <w:spacing w:val="-13"/>
        </w:rPr>
        <w:t xml:space="preserve"> </w:t>
      </w:r>
      <w:r>
        <w:t>Sustav</w:t>
      </w:r>
      <w:r>
        <w:rPr>
          <w:spacing w:val="-12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pozitivnim</w:t>
      </w:r>
      <w:r>
        <w:rPr>
          <w:spacing w:val="-6"/>
        </w:rPr>
        <w:t xml:space="preserve"> </w:t>
      </w:r>
      <w:r>
        <w:t>propisima</w:t>
      </w:r>
      <w:r>
        <w:rPr>
          <w:spacing w:val="-1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 i sukladno najboljoj poslovnoj praksi, kako bi Korisnicima Sustava bilo omogućeno pravilno korištenje Usluge</w:t>
      </w:r>
    </w:p>
    <w:p w14:paraId="55E4954C" w14:textId="77777777" w:rsidR="00996A2A" w:rsidRDefault="00C9782B">
      <w:pPr>
        <w:pStyle w:val="ListParagraph"/>
        <w:numPr>
          <w:ilvl w:val="1"/>
          <w:numId w:val="5"/>
        </w:numPr>
        <w:tabs>
          <w:tab w:val="left" w:pos="1542"/>
        </w:tabs>
        <w:spacing w:before="245"/>
        <w:ind w:left="1542" w:hanging="359"/>
      </w:pPr>
      <w:r>
        <w:t>propisuje</w:t>
      </w:r>
      <w:r>
        <w:rPr>
          <w:spacing w:val="22"/>
        </w:rPr>
        <w:t xml:space="preserve"> </w:t>
      </w:r>
      <w:r>
        <w:rPr>
          <w:spacing w:val="-5"/>
        </w:rPr>
        <w:t>OU</w:t>
      </w:r>
    </w:p>
    <w:p w14:paraId="3D406A70" w14:textId="77777777" w:rsidR="00996A2A" w:rsidRDefault="00C9782B">
      <w:pPr>
        <w:pStyle w:val="ListParagraph"/>
        <w:numPr>
          <w:ilvl w:val="1"/>
          <w:numId w:val="5"/>
        </w:numPr>
        <w:tabs>
          <w:tab w:val="left" w:pos="1542"/>
        </w:tabs>
        <w:ind w:left="1542" w:hanging="359"/>
      </w:pPr>
      <w:r>
        <w:t>određuje</w:t>
      </w:r>
      <w:r>
        <w:rPr>
          <w:spacing w:val="12"/>
        </w:rPr>
        <w:t xml:space="preserve"> </w:t>
      </w:r>
      <w:r>
        <w:t>uvjete</w:t>
      </w:r>
      <w:r>
        <w:rPr>
          <w:spacing w:val="12"/>
        </w:rPr>
        <w:t xml:space="preserve"> </w:t>
      </w:r>
      <w:r>
        <w:t>ulaska i</w:t>
      </w:r>
      <w:r>
        <w:rPr>
          <w:spacing w:val="-5"/>
        </w:rPr>
        <w:t xml:space="preserve"> </w:t>
      </w:r>
      <w:r>
        <w:t>izlaska iz</w:t>
      </w:r>
      <w:r>
        <w:rPr>
          <w:spacing w:val="5"/>
        </w:rPr>
        <w:t xml:space="preserve"> </w:t>
      </w:r>
      <w:r>
        <w:rPr>
          <w:spacing w:val="-2"/>
        </w:rPr>
        <w:t>Sustava</w:t>
      </w:r>
    </w:p>
    <w:p w14:paraId="6B401EC1" w14:textId="77777777" w:rsidR="00996A2A" w:rsidRDefault="00C9782B">
      <w:pPr>
        <w:pStyle w:val="ListParagraph"/>
        <w:numPr>
          <w:ilvl w:val="1"/>
          <w:numId w:val="5"/>
        </w:numPr>
        <w:tabs>
          <w:tab w:val="left" w:pos="1542"/>
        </w:tabs>
        <w:spacing w:before="227"/>
        <w:ind w:left="1542" w:hanging="359"/>
      </w:pPr>
      <w:r>
        <w:t>obavještava</w:t>
      </w:r>
      <w:r>
        <w:rPr>
          <w:spacing w:val="3"/>
        </w:rPr>
        <w:t xml:space="preserve"> </w:t>
      </w:r>
      <w:r>
        <w:t>Korisnike</w:t>
      </w:r>
      <w:r>
        <w:rPr>
          <w:spacing w:val="17"/>
        </w:rPr>
        <w:t xml:space="preserve"> </w:t>
      </w:r>
      <w:r>
        <w:t>Sustava,</w:t>
      </w:r>
      <w:r>
        <w:rPr>
          <w:spacing w:val="21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primjerenom</w:t>
      </w:r>
      <w:r>
        <w:rPr>
          <w:spacing w:val="7"/>
        </w:rPr>
        <w:t xml:space="preserve"> </w:t>
      </w:r>
      <w:r>
        <w:t>roku,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novostima</w:t>
      </w:r>
      <w:r>
        <w:rPr>
          <w:spacing w:val="3"/>
        </w:rPr>
        <w:t xml:space="preserve"> </w:t>
      </w:r>
      <w:r>
        <w:t>i/ili</w:t>
      </w:r>
      <w:r>
        <w:rPr>
          <w:spacing w:val="-2"/>
        </w:rPr>
        <w:t xml:space="preserve"> eventualnim</w:t>
      </w:r>
    </w:p>
    <w:p w14:paraId="15E8CAAD" w14:textId="77777777" w:rsidR="00996A2A" w:rsidRDefault="00C9782B">
      <w:pPr>
        <w:pStyle w:val="BodyText"/>
        <w:spacing w:before="47"/>
        <w:ind w:left="0" w:right="30"/>
        <w:jc w:val="center"/>
      </w:pPr>
      <w:r>
        <w:t>poteškoćama</w:t>
      </w:r>
      <w:r>
        <w:rPr>
          <w:spacing w:val="-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Sustavu,</w:t>
      </w:r>
      <w:r>
        <w:rPr>
          <w:spacing w:val="14"/>
        </w:rPr>
        <w:t xml:space="preserve"> </w:t>
      </w:r>
      <w:r>
        <w:t>naročito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onima</w:t>
      </w:r>
      <w:r>
        <w:rPr>
          <w:spacing w:val="-1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tiču</w:t>
      </w:r>
      <w:r>
        <w:rPr>
          <w:spacing w:val="3"/>
        </w:rPr>
        <w:t xml:space="preserve"> </w:t>
      </w:r>
      <w:r>
        <w:t>sigurnosti</w:t>
      </w:r>
      <w:r>
        <w:rPr>
          <w:spacing w:val="-5"/>
        </w:rPr>
        <w:t xml:space="preserve"> </w:t>
      </w:r>
      <w:r>
        <w:rPr>
          <w:spacing w:val="-2"/>
        </w:rPr>
        <w:t>Sustava</w:t>
      </w:r>
    </w:p>
    <w:p w14:paraId="1EB40C5E" w14:textId="77777777" w:rsidR="00996A2A" w:rsidRDefault="00996A2A">
      <w:pPr>
        <w:pStyle w:val="BodyText"/>
        <w:spacing w:before="0"/>
        <w:ind w:left="0"/>
      </w:pPr>
    </w:p>
    <w:p w14:paraId="7C4B2A7E" w14:textId="77777777" w:rsidR="00996A2A" w:rsidRDefault="00996A2A">
      <w:pPr>
        <w:pStyle w:val="BodyText"/>
        <w:spacing w:before="140"/>
        <w:ind w:left="0"/>
      </w:pPr>
    </w:p>
    <w:p w14:paraId="6AAA1463" w14:textId="77777777" w:rsidR="00996A2A" w:rsidRDefault="00C9782B">
      <w:pPr>
        <w:pStyle w:val="BodyText"/>
        <w:spacing w:before="0"/>
        <w:ind w:left="522"/>
      </w:pPr>
      <w:r>
        <w:t>1.2</w:t>
      </w:r>
      <w:r>
        <w:rPr>
          <w:spacing w:val="45"/>
        </w:rPr>
        <w:t xml:space="preserve"> </w:t>
      </w:r>
      <w:r>
        <w:t>Upravitelj</w:t>
      </w:r>
      <w:r>
        <w:rPr>
          <w:spacing w:val="11"/>
        </w:rPr>
        <w:t xml:space="preserve"> </w:t>
      </w:r>
      <w:r>
        <w:t>Sustava nije</w:t>
      </w:r>
      <w:r>
        <w:rPr>
          <w:spacing w:val="13"/>
        </w:rPr>
        <w:t xml:space="preserve"> </w:t>
      </w:r>
      <w:r>
        <w:t>odgovoran</w:t>
      </w:r>
      <w:r>
        <w:rPr>
          <w:spacing w:val="5"/>
        </w:rPr>
        <w:t xml:space="preserve"> </w:t>
      </w:r>
      <w:r>
        <w:rPr>
          <w:spacing w:val="-5"/>
        </w:rPr>
        <w:t>za:</w:t>
      </w:r>
    </w:p>
    <w:p w14:paraId="19DD1A78" w14:textId="77777777" w:rsidR="00996A2A" w:rsidRDefault="00C9782B">
      <w:pPr>
        <w:pStyle w:val="ListParagraph"/>
        <w:numPr>
          <w:ilvl w:val="2"/>
          <w:numId w:val="4"/>
        </w:numPr>
        <w:tabs>
          <w:tab w:val="left" w:pos="1543"/>
          <w:tab w:val="left" w:pos="1918"/>
        </w:tabs>
        <w:spacing w:before="197" w:line="268" w:lineRule="auto"/>
        <w:ind w:right="322" w:hanging="180"/>
      </w:pPr>
      <w:r>
        <w:t>zlouporabu korisničkog računa od strane Korisnika Sustava ili</w:t>
      </w:r>
      <w:r>
        <w:rPr>
          <w:spacing w:val="-5"/>
        </w:rPr>
        <w:t xml:space="preserve"> </w:t>
      </w:r>
      <w:r>
        <w:t>bilo koje osobe koja nije Upravitelj</w:t>
      </w:r>
    </w:p>
    <w:p w14:paraId="524D34C6" w14:textId="77777777" w:rsidR="00996A2A" w:rsidRDefault="00C9782B">
      <w:pPr>
        <w:pStyle w:val="ListParagraph"/>
        <w:numPr>
          <w:ilvl w:val="2"/>
          <w:numId w:val="4"/>
        </w:numPr>
        <w:tabs>
          <w:tab w:val="left" w:pos="1543"/>
          <w:tab w:val="left" w:pos="1918"/>
        </w:tabs>
        <w:spacing w:before="14" w:line="276" w:lineRule="auto"/>
        <w:ind w:right="148" w:hanging="180"/>
      </w:pPr>
      <w:r>
        <w:t>dostupnost Sustava i svoje obveze u slučajevima više sile (npr. elementarne nepogode,</w:t>
      </w:r>
      <w:r>
        <w:rPr>
          <w:spacing w:val="-10"/>
        </w:rPr>
        <w:t xml:space="preserve"> </w:t>
      </w:r>
      <w:r>
        <w:t>građanski</w:t>
      </w:r>
      <w:r>
        <w:rPr>
          <w:spacing w:val="-22"/>
        </w:rPr>
        <w:t xml:space="preserve"> </w:t>
      </w:r>
      <w:r>
        <w:t>neposluh,</w:t>
      </w:r>
      <w:r>
        <w:rPr>
          <w:spacing w:val="-10"/>
        </w:rPr>
        <w:t xml:space="preserve"> </w:t>
      </w:r>
      <w:r>
        <w:t>aktovi</w:t>
      </w:r>
      <w:r>
        <w:rPr>
          <w:spacing w:val="-22"/>
        </w:rPr>
        <w:t xml:space="preserve"> </w:t>
      </w:r>
      <w:r>
        <w:t>civilne</w:t>
      </w:r>
      <w:r>
        <w:rPr>
          <w:spacing w:val="-5"/>
        </w:rPr>
        <w:t xml:space="preserve"> </w:t>
      </w:r>
      <w:r>
        <w:t>ili vojne</w:t>
      </w:r>
      <w:r>
        <w:rPr>
          <w:spacing w:val="-5"/>
        </w:rPr>
        <w:t xml:space="preserve"> </w:t>
      </w:r>
      <w:r>
        <w:t>vlasti</w:t>
      </w:r>
      <w:r>
        <w:rPr>
          <w:spacing w:val="-3"/>
        </w:rPr>
        <w:t xml:space="preserve"> </w:t>
      </w:r>
      <w:r>
        <w:t>i sl.)</w:t>
      </w:r>
      <w:r>
        <w:rPr>
          <w:spacing w:val="-6"/>
        </w:rPr>
        <w:t xml:space="preserve"> </w:t>
      </w:r>
      <w:r>
        <w:t>te u okolnostima</w:t>
      </w:r>
      <w:r>
        <w:rPr>
          <w:spacing w:val="-17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su izvan kontrole Upravitelja (npr. krađa, nestanak interneta i sl.)</w:t>
      </w:r>
    </w:p>
    <w:p w14:paraId="76EE7F32" w14:textId="77777777" w:rsidR="00996A2A" w:rsidRDefault="00C9782B">
      <w:pPr>
        <w:pStyle w:val="ListParagraph"/>
        <w:numPr>
          <w:ilvl w:val="2"/>
          <w:numId w:val="4"/>
        </w:numPr>
        <w:tabs>
          <w:tab w:val="left" w:pos="1543"/>
          <w:tab w:val="left" w:pos="1918"/>
        </w:tabs>
        <w:spacing w:before="4" w:line="276" w:lineRule="auto"/>
        <w:ind w:right="139" w:hanging="180"/>
      </w:pPr>
      <w:r>
        <w:t>direktnu</w:t>
      </w:r>
      <w:r>
        <w:rPr>
          <w:spacing w:val="-10"/>
        </w:rPr>
        <w:t xml:space="preserve"> </w:t>
      </w:r>
      <w:r>
        <w:t>i/ili</w:t>
      </w:r>
      <w:r>
        <w:rPr>
          <w:spacing w:val="19"/>
        </w:rPr>
        <w:t xml:space="preserve"> </w:t>
      </w:r>
      <w:r>
        <w:t>indirektnu</w:t>
      </w:r>
      <w:r>
        <w:rPr>
          <w:spacing w:val="-10"/>
        </w:rPr>
        <w:t xml:space="preserve"> </w:t>
      </w:r>
      <w:r>
        <w:t>štetu</w:t>
      </w:r>
      <w:r>
        <w:rPr>
          <w:spacing w:val="-10"/>
        </w:rPr>
        <w:t xml:space="preserve"> </w:t>
      </w:r>
      <w:r>
        <w:t>koja</w:t>
      </w:r>
      <w:r>
        <w:rPr>
          <w:spacing w:val="-15"/>
        </w:rPr>
        <w:t xml:space="preserve"> </w:t>
      </w:r>
      <w:r>
        <w:t>bi</w:t>
      </w:r>
      <w:r>
        <w:rPr>
          <w:spacing w:val="19"/>
        </w:rPr>
        <w:t xml:space="preserve"> </w:t>
      </w:r>
      <w:r>
        <w:t>mogla nastati</w:t>
      </w:r>
      <w:r>
        <w:rPr>
          <w:spacing w:val="-1"/>
        </w:rPr>
        <w:t xml:space="preserve"> </w:t>
      </w:r>
      <w:r>
        <w:t>zbog</w:t>
      </w:r>
      <w:r>
        <w:rPr>
          <w:spacing w:val="-12"/>
        </w:rPr>
        <w:t xml:space="preserve"> </w:t>
      </w:r>
      <w:r>
        <w:t>Korisnikove</w:t>
      </w:r>
      <w:r>
        <w:rPr>
          <w:spacing w:val="-2"/>
        </w:rPr>
        <w:t xml:space="preserve"> </w:t>
      </w:r>
      <w:r>
        <w:t xml:space="preserve">neodgovarajuće i nepravilne uporabe opreme u cjelini ili bilo kojeg dijela opreme, dokumentacije ili </w:t>
      </w:r>
      <w:r>
        <w:rPr>
          <w:spacing w:val="-2"/>
        </w:rPr>
        <w:t>Usluge</w:t>
      </w:r>
    </w:p>
    <w:p w14:paraId="36929740" w14:textId="77777777" w:rsidR="00996A2A" w:rsidRDefault="00C9782B">
      <w:pPr>
        <w:pStyle w:val="Heading1"/>
        <w:spacing w:before="170"/>
        <w:ind w:right="36"/>
      </w:pPr>
      <w:r>
        <w:t>Korisnička</w:t>
      </w:r>
      <w:r>
        <w:rPr>
          <w:spacing w:val="-10"/>
        </w:rPr>
        <w:t xml:space="preserve"> </w:t>
      </w:r>
      <w:r>
        <w:t>podrška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održavanje</w:t>
      </w:r>
      <w:r>
        <w:rPr>
          <w:spacing w:val="3"/>
        </w:rPr>
        <w:t xml:space="preserve"> </w:t>
      </w:r>
      <w:r>
        <w:rPr>
          <w:spacing w:val="-2"/>
        </w:rPr>
        <w:t>Sustava</w:t>
      </w:r>
    </w:p>
    <w:p w14:paraId="30C15648" w14:textId="77777777" w:rsidR="00996A2A" w:rsidRDefault="00C9782B">
      <w:pPr>
        <w:pStyle w:val="BodyText"/>
        <w:spacing w:before="122"/>
        <w:ind w:left="364" w:right="48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22.</w:t>
      </w:r>
    </w:p>
    <w:p w14:paraId="0417CE71" w14:textId="77777777" w:rsidR="00996A2A" w:rsidRDefault="00C9782B">
      <w:pPr>
        <w:pStyle w:val="BodyText"/>
        <w:spacing w:before="242"/>
        <w:ind w:left="461"/>
      </w:pPr>
      <w:r>
        <w:t>Podrška</w:t>
      </w:r>
      <w:r>
        <w:rPr>
          <w:spacing w:val="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razvrstava</w:t>
      </w:r>
      <w:r>
        <w:rPr>
          <w:spacing w:val="4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kategorije:</w:t>
      </w:r>
      <w:r>
        <w:rPr>
          <w:spacing w:val="7"/>
        </w:rPr>
        <w:t xml:space="preserve"> </w:t>
      </w:r>
      <w:r>
        <w:t>redovna,</w:t>
      </w:r>
      <w:r>
        <w:rPr>
          <w:spacing w:val="11"/>
        </w:rPr>
        <w:t xml:space="preserve"> </w:t>
      </w:r>
      <w:r>
        <w:t>sistemska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posebna.</w:t>
      </w:r>
    </w:p>
    <w:p w14:paraId="20578711" w14:textId="77777777" w:rsidR="00996A2A" w:rsidRDefault="00C9782B">
      <w:pPr>
        <w:pStyle w:val="ListParagraph"/>
        <w:numPr>
          <w:ilvl w:val="1"/>
          <w:numId w:val="3"/>
        </w:numPr>
        <w:tabs>
          <w:tab w:val="left" w:pos="881"/>
        </w:tabs>
        <w:spacing w:before="136"/>
        <w:ind w:left="881" w:hanging="359"/>
      </w:pPr>
      <w:r>
        <w:t>Redovna</w:t>
      </w:r>
      <w:r>
        <w:rPr>
          <w:spacing w:val="4"/>
        </w:rPr>
        <w:t xml:space="preserve"> </w:t>
      </w:r>
      <w:r>
        <w:t>podrška</w:t>
      </w:r>
      <w:r>
        <w:rPr>
          <w:spacing w:val="5"/>
        </w:rPr>
        <w:t xml:space="preserve"> </w:t>
      </w:r>
      <w:r>
        <w:t>podrazumijeva</w:t>
      </w:r>
      <w:r>
        <w:rPr>
          <w:spacing w:val="4"/>
        </w:rPr>
        <w:t xml:space="preserve"> </w:t>
      </w:r>
      <w:r>
        <w:t>pružanje</w:t>
      </w:r>
      <w:r>
        <w:rPr>
          <w:spacing w:val="19"/>
        </w:rPr>
        <w:t xml:space="preserve"> </w:t>
      </w:r>
      <w:r>
        <w:t>općih</w:t>
      </w:r>
      <w:r>
        <w:rPr>
          <w:spacing w:val="10"/>
        </w:rPr>
        <w:t xml:space="preserve"> </w:t>
      </w:r>
      <w:r>
        <w:t>informacija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funkcioniranju</w:t>
      </w:r>
      <w:r>
        <w:rPr>
          <w:spacing w:val="10"/>
        </w:rPr>
        <w:t xml:space="preserve"> </w:t>
      </w:r>
      <w:r>
        <w:t>Sustava</w:t>
      </w:r>
      <w:r>
        <w:rPr>
          <w:spacing w:val="32"/>
        </w:rPr>
        <w:t xml:space="preserve"> </w:t>
      </w:r>
      <w:r>
        <w:t>--</w:t>
      </w:r>
      <w:r>
        <w:rPr>
          <w:spacing w:val="16"/>
        </w:rPr>
        <w:t xml:space="preserve"> </w:t>
      </w:r>
      <w:r>
        <w:rPr>
          <w:spacing w:val="-4"/>
        </w:rPr>
        <w:t>npr.</w:t>
      </w:r>
    </w:p>
    <w:p w14:paraId="58E54BA0" w14:textId="77777777" w:rsidR="00996A2A" w:rsidRDefault="00C9782B">
      <w:pPr>
        <w:pStyle w:val="BodyText"/>
        <w:spacing w:before="2"/>
        <w:ind w:left="882"/>
      </w:pPr>
      <w:r>
        <w:t>pristup</w:t>
      </w:r>
      <w:r>
        <w:rPr>
          <w:spacing w:val="3"/>
        </w:rPr>
        <w:t xml:space="preserve"> </w:t>
      </w:r>
      <w:r>
        <w:t>Sustavu,</w:t>
      </w:r>
      <w:r>
        <w:rPr>
          <w:spacing w:val="6"/>
        </w:rPr>
        <w:t xml:space="preserve"> </w:t>
      </w:r>
      <w:r>
        <w:t>načini</w:t>
      </w:r>
      <w:r>
        <w:rPr>
          <w:spacing w:val="-5"/>
        </w:rPr>
        <w:t xml:space="preserve"> </w:t>
      </w:r>
      <w:r>
        <w:t>korištenja</w:t>
      </w:r>
      <w:r>
        <w:rPr>
          <w:spacing w:val="-1"/>
        </w:rPr>
        <w:t xml:space="preserve"> </w:t>
      </w:r>
      <w:r>
        <w:t>Usluge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sl.</w:t>
      </w:r>
      <w:r>
        <w:rPr>
          <w:spacing w:val="7"/>
        </w:rPr>
        <w:t xml:space="preserve"> </w:t>
      </w:r>
      <w:r>
        <w:rPr>
          <w:spacing w:val="-10"/>
        </w:rPr>
        <w:t>.</w:t>
      </w:r>
    </w:p>
    <w:p w14:paraId="6F9318A8" w14:textId="77777777" w:rsidR="00996A2A" w:rsidRDefault="00996A2A">
      <w:pPr>
        <w:pStyle w:val="BodyText"/>
        <w:spacing w:before="0"/>
        <w:ind w:left="0"/>
      </w:pPr>
    </w:p>
    <w:p w14:paraId="7925D592" w14:textId="77777777" w:rsidR="00996A2A" w:rsidRDefault="00996A2A">
      <w:pPr>
        <w:pStyle w:val="BodyText"/>
        <w:spacing w:before="80"/>
        <w:ind w:left="0"/>
      </w:pPr>
    </w:p>
    <w:p w14:paraId="3B7F3BA6" w14:textId="77777777" w:rsidR="00996A2A" w:rsidRDefault="00C9782B">
      <w:pPr>
        <w:pStyle w:val="ListParagraph"/>
        <w:numPr>
          <w:ilvl w:val="1"/>
          <w:numId w:val="3"/>
        </w:numPr>
        <w:tabs>
          <w:tab w:val="left" w:pos="881"/>
        </w:tabs>
        <w:spacing w:before="1"/>
        <w:ind w:left="881" w:hanging="359"/>
      </w:pPr>
      <w:r>
        <w:t>Sistemska</w:t>
      </w:r>
      <w:r>
        <w:rPr>
          <w:spacing w:val="14"/>
        </w:rPr>
        <w:t xml:space="preserve"> </w:t>
      </w:r>
      <w:r>
        <w:rPr>
          <w:spacing w:val="-2"/>
        </w:rPr>
        <w:t>podrška</w:t>
      </w:r>
    </w:p>
    <w:p w14:paraId="1B2021A7" w14:textId="77777777" w:rsidR="00996A2A" w:rsidRDefault="00C9782B">
      <w:pPr>
        <w:pStyle w:val="ListParagraph"/>
        <w:numPr>
          <w:ilvl w:val="2"/>
          <w:numId w:val="3"/>
        </w:numPr>
        <w:tabs>
          <w:tab w:val="left" w:pos="1183"/>
        </w:tabs>
        <w:spacing w:before="166" w:line="254" w:lineRule="auto"/>
        <w:ind w:right="138"/>
      </w:pPr>
      <w:r>
        <w:t>Korisnik će Upravitelju prijaviti</w:t>
      </w:r>
      <w:r>
        <w:rPr>
          <w:spacing w:val="-3"/>
        </w:rPr>
        <w:t xml:space="preserve"> </w:t>
      </w:r>
      <w:r>
        <w:t>elektroničkom poštom sve nepravilnosti</w:t>
      </w:r>
      <w:r>
        <w:rPr>
          <w:spacing w:val="40"/>
        </w:rPr>
        <w:t xml:space="preserve"> </w:t>
      </w:r>
      <w:r>
        <w:t>u radu Sustava, što se smatra sistemskom podrškom. Ustanovljene nepravilnosti će se razvrstati u tri skupine:</w:t>
      </w:r>
    </w:p>
    <w:p w14:paraId="3AB7CF0C" w14:textId="77777777" w:rsidR="00996A2A" w:rsidRDefault="00C9782B">
      <w:pPr>
        <w:pStyle w:val="ListParagraph"/>
        <w:numPr>
          <w:ilvl w:val="3"/>
          <w:numId w:val="3"/>
        </w:numPr>
        <w:tabs>
          <w:tab w:val="left" w:pos="1903"/>
        </w:tabs>
        <w:spacing w:before="151" w:line="268" w:lineRule="auto"/>
        <w:ind w:left="1903" w:right="157"/>
      </w:pPr>
      <w:r>
        <w:t>Prioritet 1. razine – nepravilnosti</w:t>
      </w:r>
      <w:r>
        <w:rPr>
          <w:spacing w:val="-2"/>
        </w:rPr>
        <w:t xml:space="preserve"> </w:t>
      </w:r>
      <w:r>
        <w:t>koje onemogućuju odnosno znatno otežavaju rad ili korištenje Sustava ili pak ugrožavaju sadržaj pohranjen u Sustavu</w:t>
      </w:r>
    </w:p>
    <w:p w14:paraId="388ECEDC" w14:textId="77777777" w:rsidR="00996A2A" w:rsidRDefault="00C9782B">
      <w:pPr>
        <w:pStyle w:val="ListParagraph"/>
        <w:numPr>
          <w:ilvl w:val="3"/>
          <w:numId w:val="3"/>
        </w:numPr>
        <w:tabs>
          <w:tab w:val="left" w:pos="1902"/>
        </w:tabs>
        <w:spacing w:before="210"/>
        <w:ind w:left="1902" w:hanging="359"/>
      </w:pPr>
      <w:r>
        <w:t>Prioritet</w:t>
      </w:r>
      <w:r>
        <w:rPr>
          <w:spacing w:val="1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razine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ostale</w:t>
      </w:r>
      <w:r>
        <w:rPr>
          <w:spacing w:val="11"/>
        </w:rPr>
        <w:t xml:space="preserve"> </w:t>
      </w:r>
      <w:r>
        <w:t>nepravilnosti</w:t>
      </w:r>
      <w:r>
        <w:rPr>
          <w:spacing w:val="-5"/>
        </w:rPr>
        <w:t xml:space="preserve"> </w:t>
      </w:r>
      <w:r>
        <w:t>koje</w:t>
      </w:r>
      <w:r>
        <w:rPr>
          <w:spacing w:val="11"/>
        </w:rPr>
        <w:t xml:space="preserve"> </w:t>
      </w:r>
      <w:r>
        <w:t>otežavaju</w:t>
      </w:r>
      <w:r>
        <w:rPr>
          <w:spacing w:val="3"/>
        </w:rPr>
        <w:t xml:space="preserve"> </w:t>
      </w:r>
      <w:r>
        <w:t>Korisnikov</w:t>
      </w:r>
      <w:r>
        <w:rPr>
          <w:spacing w:val="6"/>
        </w:rPr>
        <w:t xml:space="preserve"> </w:t>
      </w:r>
      <w:r>
        <w:rPr>
          <w:spacing w:val="-5"/>
        </w:rPr>
        <w:t>rad</w:t>
      </w:r>
    </w:p>
    <w:p w14:paraId="59A29D0B" w14:textId="77777777" w:rsidR="00996A2A" w:rsidRDefault="00C9782B">
      <w:pPr>
        <w:pStyle w:val="ListParagraph"/>
        <w:numPr>
          <w:ilvl w:val="3"/>
          <w:numId w:val="3"/>
        </w:numPr>
        <w:tabs>
          <w:tab w:val="left" w:pos="1903"/>
        </w:tabs>
        <w:spacing w:before="241"/>
        <w:ind w:left="1903" w:hanging="360"/>
      </w:pPr>
      <w:r>
        <w:t>Prioritet 3.</w:t>
      </w:r>
      <w:r>
        <w:rPr>
          <w:spacing w:val="5"/>
        </w:rPr>
        <w:t xml:space="preserve"> </w:t>
      </w:r>
      <w:r>
        <w:t>razine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nepravilnosti</w:t>
      </w:r>
      <w:r>
        <w:rPr>
          <w:spacing w:val="-6"/>
        </w:rPr>
        <w:t xml:space="preserve"> </w:t>
      </w:r>
      <w:r>
        <w:t>koje</w:t>
      </w:r>
      <w:r>
        <w:rPr>
          <w:spacing w:val="11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utječu</w:t>
      </w:r>
      <w:r>
        <w:rPr>
          <w:spacing w:val="3"/>
        </w:rPr>
        <w:t xml:space="preserve"> </w:t>
      </w:r>
      <w:r>
        <w:t>osobito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Korisnikov</w:t>
      </w:r>
      <w:r>
        <w:rPr>
          <w:spacing w:val="5"/>
        </w:rPr>
        <w:t xml:space="preserve"> </w:t>
      </w:r>
      <w:r>
        <w:rPr>
          <w:spacing w:val="-4"/>
        </w:rPr>
        <w:t>rad.</w:t>
      </w:r>
    </w:p>
    <w:p w14:paraId="4E6FA801" w14:textId="77777777" w:rsidR="00996A2A" w:rsidRDefault="00996A2A">
      <w:pPr>
        <w:sectPr w:rsidR="00996A2A">
          <w:type w:val="continuous"/>
          <w:pgSz w:w="12240" w:h="15840"/>
          <w:pgMar w:top="1820" w:right="1300" w:bottom="280" w:left="1340" w:header="0" w:footer="734" w:gutter="0"/>
          <w:cols w:space="720"/>
        </w:sectPr>
      </w:pPr>
    </w:p>
    <w:p w14:paraId="2C8D159E" w14:textId="77777777" w:rsidR="00996A2A" w:rsidRDefault="00C9782B">
      <w:pPr>
        <w:pStyle w:val="ListParagraph"/>
        <w:numPr>
          <w:ilvl w:val="2"/>
          <w:numId w:val="3"/>
        </w:numPr>
        <w:tabs>
          <w:tab w:val="left" w:pos="1183"/>
        </w:tabs>
        <w:spacing w:before="42" w:line="254" w:lineRule="auto"/>
        <w:ind w:right="420"/>
      </w:pPr>
      <w:r>
        <w:lastRenderedPageBreak/>
        <w:t>Ako se utvrdi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 radi</w:t>
      </w:r>
      <w:r>
        <w:rPr>
          <w:spacing w:val="-6"/>
        </w:rPr>
        <w:t xml:space="preserve"> </w:t>
      </w:r>
      <w:r>
        <w:t>o nepravilnosti</w:t>
      </w:r>
      <w:r>
        <w:rPr>
          <w:spacing w:val="-6"/>
        </w:rPr>
        <w:t xml:space="preserve"> </w:t>
      </w:r>
      <w:r>
        <w:t>prioriteta</w:t>
      </w:r>
      <w:r>
        <w:rPr>
          <w:spacing w:val="-1"/>
        </w:rPr>
        <w:t xml:space="preserve"> </w:t>
      </w:r>
      <w:r>
        <w:t>1. razine, Upravitelj je dužan započeti</w:t>
      </w:r>
      <w:r>
        <w:rPr>
          <w:spacing w:val="-6"/>
        </w:rPr>
        <w:t xml:space="preserve"> </w:t>
      </w:r>
      <w:r>
        <w:t>s otklanjanjem nepravilnosti u najkraćem mogućem roku.</w:t>
      </w:r>
    </w:p>
    <w:p w14:paraId="3B830D6A" w14:textId="77777777" w:rsidR="00996A2A" w:rsidRDefault="00C9782B">
      <w:pPr>
        <w:pStyle w:val="ListParagraph"/>
        <w:numPr>
          <w:ilvl w:val="2"/>
          <w:numId w:val="3"/>
        </w:numPr>
        <w:tabs>
          <w:tab w:val="left" w:pos="360"/>
        </w:tabs>
        <w:spacing w:before="151"/>
        <w:ind w:left="360" w:right="183" w:hanging="360"/>
        <w:jc w:val="right"/>
      </w:pPr>
      <w:r>
        <w:t>Ako</w:t>
      </w:r>
      <w:r>
        <w:rPr>
          <w:spacing w:val="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utvrdi</w:t>
      </w:r>
      <w:r>
        <w:rPr>
          <w:spacing w:val="-6"/>
        </w:rPr>
        <w:t xml:space="preserve"> </w:t>
      </w:r>
      <w:r>
        <w:t>da se</w:t>
      </w:r>
      <w:r>
        <w:rPr>
          <w:spacing w:val="13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nepravilnosti</w:t>
      </w:r>
      <w:r>
        <w:rPr>
          <w:spacing w:val="-5"/>
        </w:rPr>
        <w:t xml:space="preserve"> </w:t>
      </w:r>
      <w:r>
        <w:t>prioriteta 2.</w:t>
      </w:r>
      <w:r>
        <w:rPr>
          <w:spacing w:val="6"/>
        </w:rPr>
        <w:t xml:space="preserve"> </w:t>
      </w:r>
      <w:r>
        <w:t>razine,</w:t>
      </w:r>
      <w:r>
        <w:rPr>
          <w:spacing w:val="7"/>
        </w:rPr>
        <w:t xml:space="preserve"> </w:t>
      </w:r>
      <w:r>
        <w:t>rok</w:t>
      </w:r>
      <w:r>
        <w:rPr>
          <w:spacing w:val="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otklanjanje</w:t>
      </w:r>
      <w:r>
        <w:rPr>
          <w:spacing w:val="13"/>
        </w:rPr>
        <w:t xml:space="preserve"> </w:t>
      </w:r>
      <w:r>
        <w:t xml:space="preserve">nedostatka </w:t>
      </w:r>
      <w:r>
        <w:rPr>
          <w:spacing w:val="-5"/>
        </w:rPr>
        <w:t>je</w:t>
      </w:r>
    </w:p>
    <w:p w14:paraId="2DA66C22" w14:textId="77777777" w:rsidR="00996A2A" w:rsidRDefault="00C9782B">
      <w:pPr>
        <w:pStyle w:val="BodyText"/>
        <w:spacing w:before="2"/>
        <w:ind w:left="0" w:right="149"/>
        <w:jc w:val="right"/>
      </w:pPr>
      <w:r>
        <w:t>najdulje</w:t>
      </w:r>
      <w:r>
        <w:rPr>
          <w:spacing w:val="11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radnih</w:t>
      </w:r>
      <w:r>
        <w:rPr>
          <w:spacing w:val="3"/>
        </w:rPr>
        <w:t xml:space="preserve"> </w:t>
      </w:r>
      <w:r>
        <w:t>dana,</w:t>
      </w:r>
      <w:r>
        <w:rPr>
          <w:spacing w:val="6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tim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Upravitelj</w:t>
      </w:r>
      <w:r>
        <w:rPr>
          <w:spacing w:val="9"/>
        </w:rPr>
        <w:t xml:space="preserve"> </w:t>
      </w:r>
      <w:r>
        <w:t>nastojati</w:t>
      </w:r>
      <w:r>
        <w:rPr>
          <w:spacing w:val="-6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riješiti</w:t>
      </w:r>
      <w:r>
        <w:rPr>
          <w:spacing w:val="-6"/>
        </w:rPr>
        <w:t xml:space="preserve"> </w:t>
      </w:r>
      <w:r>
        <w:t>što</w:t>
      </w:r>
      <w:r>
        <w:rPr>
          <w:spacing w:val="3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prije</w:t>
      </w:r>
      <w:r>
        <w:rPr>
          <w:spacing w:val="11"/>
        </w:rPr>
        <w:t xml:space="preserve"> </w:t>
      </w:r>
      <w:r>
        <w:rPr>
          <w:spacing w:val="-2"/>
        </w:rPr>
        <w:t>moguće.</w:t>
      </w:r>
    </w:p>
    <w:p w14:paraId="648F18E9" w14:textId="77777777" w:rsidR="00996A2A" w:rsidRDefault="00C9782B">
      <w:pPr>
        <w:pStyle w:val="ListParagraph"/>
        <w:numPr>
          <w:ilvl w:val="2"/>
          <w:numId w:val="3"/>
        </w:numPr>
        <w:tabs>
          <w:tab w:val="left" w:pos="1183"/>
        </w:tabs>
        <w:spacing w:before="182" w:line="247" w:lineRule="auto"/>
        <w:ind w:right="272"/>
      </w:pPr>
      <w:r>
        <w:t>Ako se utvrdi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 radi</w:t>
      </w:r>
      <w:r>
        <w:rPr>
          <w:spacing w:val="-6"/>
        </w:rPr>
        <w:t xml:space="preserve"> </w:t>
      </w:r>
      <w:r>
        <w:t>o nepravilnosti</w:t>
      </w:r>
      <w:r>
        <w:rPr>
          <w:spacing w:val="-6"/>
        </w:rPr>
        <w:t xml:space="preserve"> </w:t>
      </w:r>
      <w:r>
        <w:t>prioriteta</w:t>
      </w:r>
      <w:r>
        <w:rPr>
          <w:spacing w:val="-1"/>
        </w:rPr>
        <w:t xml:space="preserve"> </w:t>
      </w:r>
      <w:r>
        <w:t>3. razine, Upravitelj će je nastojati</w:t>
      </w:r>
      <w:r>
        <w:rPr>
          <w:spacing w:val="-6"/>
        </w:rPr>
        <w:t xml:space="preserve"> </w:t>
      </w:r>
      <w:r>
        <w:t xml:space="preserve">riješiti što prije, uzevši u obzir opseg spornog problema i postojećih obveza prema drugim </w:t>
      </w:r>
      <w:r>
        <w:rPr>
          <w:spacing w:val="-2"/>
        </w:rPr>
        <w:t>Korisnicima.</w:t>
      </w:r>
    </w:p>
    <w:p w14:paraId="60BB8433" w14:textId="77777777" w:rsidR="00996A2A" w:rsidRDefault="00996A2A">
      <w:pPr>
        <w:pStyle w:val="BodyText"/>
        <w:spacing w:before="0"/>
        <w:ind w:left="0"/>
      </w:pPr>
    </w:p>
    <w:p w14:paraId="14CB8567" w14:textId="77777777" w:rsidR="00996A2A" w:rsidRDefault="00996A2A">
      <w:pPr>
        <w:pStyle w:val="BodyText"/>
        <w:spacing w:before="0"/>
        <w:ind w:left="0"/>
      </w:pPr>
    </w:p>
    <w:p w14:paraId="5EC970F8" w14:textId="77777777" w:rsidR="00996A2A" w:rsidRDefault="00996A2A">
      <w:pPr>
        <w:pStyle w:val="BodyText"/>
        <w:spacing w:before="241"/>
        <w:ind w:left="0"/>
      </w:pPr>
    </w:p>
    <w:p w14:paraId="70FFCEE7" w14:textId="77777777" w:rsidR="00996A2A" w:rsidRDefault="00C9782B">
      <w:pPr>
        <w:pStyle w:val="BodyText"/>
        <w:spacing w:before="0"/>
        <w:jc w:val="both"/>
      </w:pPr>
      <w:r>
        <w:t>3</w:t>
      </w:r>
      <w:r>
        <w:rPr>
          <w:spacing w:val="59"/>
          <w:w w:val="150"/>
        </w:rPr>
        <w:t xml:space="preserve">  </w:t>
      </w:r>
      <w:r>
        <w:t>Posebna</w:t>
      </w:r>
      <w:r>
        <w:rPr>
          <w:spacing w:val="-3"/>
        </w:rPr>
        <w:t xml:space="preserve"> </w:t>
      </w:r>
      <w:r>
        <w:rPr>
          <w:spacing w:val="-2"/>
        </w:rPr>
        <w:t>podrška</w:t>
      </w:r>
    </w:p>
    <w:p w14:paraId="20B17AF1" w14:textId="77777777" w:rsidR="00996A2A" w:rsidRDefault="00C9782B">
      <w:pPr>
        <w:pStyle w:val="ListParagraph"/>
        <w:numPr>
          <w:ilvl w:val="0"/>
          <w:numId w:val="1"/>
        </w:numPr>
        <w:tabs>
          <w:tab w:val="left" w:pos="822"/>
        </w:tabs>
        <w:spacing w:before="167" w:line="247" w:lineRule="auto"/>
        <w:ind w:right="303"/>
      </w:pPr>
      <w:r>
        <w:t>Ukoliko Upravitelj ocijeni</w:t>
      </w:r>
      <w:r>
        <w:rPr>
          <w:spacing w:val="-4"/>
        </w:rPr>
        <w:t xml:space="preserve"> </w:t>
      </w:r>
      <w:r>
        <w:t>da se tražena podrška odnosi</w:t>
      </w:r>
      <w:r>
        <w:rPr>
          <w:spacing w:val="-4"/>
        </w:rPr>
        <w:t xml:space="preserve"> </w:t>
      </w:r>
      <w:r>
        <w:t>na veće izmjene koje zadiru u izgled ili funkcionalnost Sustava (dalje u tekstu: posebna podrška), troškovi takve intervencije nisu sadržani ni u redovnoj ni u sistemskoj podršci, već se naplaćuju zasebno.</w:t>
      </w:r>
    </w:p>
    <w:p w14:paraId="53C62F50" w14:textId="77777777" w:rsidR="00996A2A" w:rsidRDefault="00C9782B">
      <w:pPr>
        <w:pStyle w:val="ListParagraph"/>
        <w:numPr>
          <w:ilvl w:val="0"/>
          <w:numId w:val="1"/>
        </w:numPr>
        <w:tabs>
          <w:tab w:val="left" w:pos="822"/>
        </w:tabs>
        <w:spacing w:before="161" w:line="254" w:lineRule="auto"/>
        <w:ind w:right="442"/>
      </w:pPr>
      <w:r>
        <w:t>Usluga posebne podrške smatrat će se naručenom samo ako ju je pismenim putem naručila službena osoba Korisnika. U protivnom, Korisnik nije dužan prihvatiti račun Upravitelja.</w:t>
      </w:r>
    </w:p>
    <w:p w14:paraId="75120001" w14:textId="77777777" w:rsidR="00996A2A" w:rsidRDefault="00C9782B">
      <w:pPr>
        <w:pStyle w:val="ListParagraph"/>
        <w:numPr>
          <w:ilvl w:val="0"/>
          <w:numId w:val="1"/>
        </w:numPr>
        <w:tabs>
          <w:tab w:val="left" w:pos="822"/>
        </w:tabs>
        <w:spacing w:before="152" w:line="254" w:lineRule="auto"/>
        <w:ind w:right="263"/>
      </w:pPr>
      <w:r>
        <w:t>Za vrijeme pružanja posebne podrške Korisnik je dužan osigurati prisutnost osobe upoznate s funkcioniranjem i stanjem Sustava.</w:t>
      </w:r>
    </w:p>
    <w:p w14:paraId="4E970E70" w14:textId="77777777" w:rsidR="00996A2A" w:rsidRDefault="00C9782B">
      <w:pPr>
        <w:pStyle w:val="ListParagraph"/>
        <w:numPr>
          <w:ilvl w:val="0"/>
          <w:numId w:val="1"/>
        </w:numPr>
        <w:tabs>
          <w:tab w:val="left" w:pos="822"/>
        </w:tabs>
        <w:spacing w:before="151"/>
        <w:ind w:right="156"/>
      </w:pPr>
      <w:r>
        <w:t>Usluga</w:t>
      </w:r>
      <w:r>
        <w:rPr>
          <w:spacing w:val="-11"/>
        </w:rPr>
        <w:t xml:space="preserve"> </w:t>
      </w:r>
      <w:r>
        <w:t>posebne podrške plaća</w:t>
      </w:r>
      <w:r>
        <w:rPr>
          <w:spacing w:val="-11"/>
        </w:rPr>
        <w:t xml:space="preserve"> </w:t>
      </w:r>
      <w:r>
        <w:t>se na temelju zasebno ispostavljenog računa (plativog najkasnije 15 dana od dana dostave Korisniku), a mogu ga sačinjavati sljedeće stavke:</w:t>
      </w:r>
    </w:p>
    <w:p w14:paraId="1411C412" w14:textId="77777777" w:rsidR="00996A2A" w:rsidRDefault="00C9782B">
      <w:pPr>
        <w:pStyle w:val="ListParagraph"/>
        <w:numPr>
          <w:ilvl w:val="1"/>
          <w:numId w:val="1"/>
        </w:numPr>
        <w:tabs>
          <w:tab w:val="left" w:pos="1543"/>
        </w:tabs>
        <w:spacing w:before="183"/>
        <w:ind w:hanging="360"/>
      </w:pPr>
      <w:r>
        <w:t>satnica za</w:t>
      </w:r>
      <w:r>
        <w:rPr>
          <w:spacing w:val="1"/>
        </w:rPr>
        <w:t xml:space="preserve"> </w:t>
      </w:r>
      <w:r>
        <w:t>radno</w:t>
      </w:r>
      <w:r>
        <w:rPr>
          <w:spacing w:val="5"/>
        </w:rPr>
        <w:t xml:space="preserve"> </w:t>
      </w:r>
      <w:r>
        <w:t>vrijeme</w:t>
      </w:r>
      <w:r>
        <w:rPr>
          <w:spacing w:val="14"/>
        </w:rPr>
        <w:t xml:space="preserve"> </w:t>
      </w:r>
      <w:r>
        <w:t>razvojnog</w:t>
      </w:r>
      <w:r>
        <w:rPr>
          <w:spacing w:val="12"/>
        </w:rPr>
        <w:t xml:space="preserve"> </w:t>
      </w:r>
      <w:r>
        <w:rPr>
          <w:spacing w:val="-2"/>
        </w:rPr>
        <w:t>inženjera</w:t>
      </w:r>
    </w:p>
    <w:p w14:paraId="089B90CD" w14:textId="77777777" w:rsidR="00996A2A" w:rsidRDefault="00C9782B">
      <w:pPr>
        <w:pStyle w:val="ListParagraph"/>
        <w:numPr>
          <w:ilvl w:val="1"/>
          <w:numId w:val="1"/>
        </w:numPr>
        <w:tabs>
          <w:tab w:val="left" w:pos="1542"/>
        </w:tabs>
        <w:ind w:left="1542" w:hanging="359"/>
      </w:pPr>
      <w:r>
        <w:t>putni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prijeđenom</w:t>
      </w:r>
      <w:r>
        <w:rPr>
          <w:spacing w:val="11"/>
        </w:rPr>
        <w:t xml:space="preserve"> </w:t>
      </w:r>
      <w:r>
        <w:t>kilometru</w:t>
      </w:r>
      <w:r>
        <w:rPr>
          <w:spacing w:val="12"/>
        </w:rPr>
        <w:t xml:space="preserve"> </w:t>
      </w:r>
      <w:r>
        <w:t>(važeća</w:t>
      </w:r>
      <w:r>
        <w:rPr>
          <w:spacing w:val="6"/>
        </w:rPr>
        <w:t xml:space="preserve"> </w:t>
      </w:r>
      <w:r>
        <w:t>neoporeziva</w:t>
      </w:r>
      <w:r>
        <w:rPr>
          <w:spacing w:val="7"/>
        </w:rPr>
        <w:t xml:space="preserve"> </w:t>
      </w:r>
      <w:r>
        <w:t>naknada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trošak</w:t>
      </w:r>
      <w:r>
        <w:rPr>
          <w:spacing w:val="14"/>
        </w:rPr>
        <w:t xml:space="preserve"> </w:t>
      </w:r>
      <w:r>
        <w:rPr>
          <w:spacing w:val="-2"/>
        </w:rPr>
        <w:t>goriva)</w:t>
      </w:r>
    </w:p>
    <w:p w14:paraId="530ECD08" w14:textId="77777777" w:rsidR="00996A2A" w:rsidRDefault="00C9782B">
      <w:pPr>
        <w:pStyle w:val="ListParagraph"/>
        <w:numPr>
          <w:ilvl w:val="1"/>
          <w:numId w:val="1"/>
        </w:numPr>
        <w:tabs>
          <w:tab w:val="left" w:pos="1541"/>
          <w:tab w:val="left" w:pos="1543"/>
        </w:tabs>
        <w:spacing w:before="227" w:line="283" w:lineRule="auto"/>
        <w:ind w:right="253"/>
      </w:pPr>
      <w:r>
        <w:t>dnevnica za posebne podrške dulje od 12</w:t>
      </w:r>
      <w:r>
        <w:rPr>
          <w:spacing w:val="-5"/>
        </w:rPr>
        <w:t xml:space="preserve"> </w:t>
      </w:r>
      <w:r>
        <w:t>sati, računajući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vrijeme provedeno na putu (važeći neoporezivi iznos)</w:t>
      </w:r>
    </w:p>
    <w:p w14:paraId="79DC8D76" w14:textId="77777777" w:rsidR="00996A2A" w:rsidRDefault="00C9782B">
      <w:pPr>
        <w:pStyle w:val="Heading1"/>
        <w:spacing w:before="192"/>
        <w:ind w:right="22"/>
      </w:pPr>
      <w:r>
        <w:t>Sigurnosna</w:t>
      </w:r>
      <w:r>
        <w:rPr>
          <w:spacing w:val="2"/>
        </w:rPr>
        <w:t xml:space="preserve"> </w:t>
      </w:r>
      <w:r>
        <w:t>politika</w:t>
      </w:r>
      <w:r>
        <w:rPr>
          <w:spacing w:val="5"/>
        </w:rPr>
        <w:t xml:space="preserve"> </w:t>
      </w:r>
      <w:r>
        <w:t>Upravitelja</w:t>
      </w:r>
      <w:r>
        <w:rPr>
          <w:spacing w:val="4"/>
        </w:rPr>
        <w:t xml:space="preserve"> </w:t>
      </w:r>
      <w:r>
        <w:rPr>
          <w:spacing w:val="-2"/>
        </w:rPr>
        <w:t>Sustava</w:t>
      </w:r>
    </w:p>
    <w:p w14:paraId="1D2BD4BE" w14:textId="77777777" w:rsidR="00996A2A" w:rsidRDefault="00C9782B">
      <w:pPr>
        <w:pStyle w:val="BodyText"/>
        <w:ind w:left="4322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23.</w:t>
      </w:r>
    </w:p>
    <w:p w14:paraId="358D2DA7" w14:textId="77777777" w:rsidR="00996A2A" w:rsidRDefault="00C9782B">
      <w:pPr>
        <w:pStyle w:val="ListParagraph"/>
        <w:numPr>
          <w:ilvl w:val="0"/>
          <w:numId w:val="2"/>
        </w:numPr>
        <w:tabs>
          <w:tab w:val="left" w:pos="1002"/>
        </w:tabs>
        <w:spacing w:before="137" w:line="276" w:lineRule="auto"/>
        <w:ind w:left="101" w:right="135" w:firstLine="0"/>
        <w:jc w:val="both"/>
      </w:pPr>
      <w:r>
        <w:t xml:space="preserve">Sigurnosna politika Upravitelja Sustava definira skup standarda, procedura, enkripcijskih programskih rješenja i algoritama koji osiguravaju sigurno funkcioniranje Sustava i kvalitetnu zaštitu </w:t>
      </w:r>
      <w:r>
        <w:rPr>
          <w:spacing w:val="-2"/>
        </w:rPr>
        <w:t>podataka.</w:t>
      </w:r>
    </w:p>
    <w:p w14:paraId="041D3517" w14:textId="77777777" w:rsidR="00996A2A" w:rsidRDefault="00C9782B">
      <w:pPr>
        <w:pStyle w:val="ListParagraph"/>
        <w:numPr>
          <w:ilvl w:val="0"/>
          <w:numId w:val="2"/>
        </w:numPr>
        <w:tabs>
          <w:tab w:val="left" w:pos="1002"/>
        </w:tabs>
        <w:spacing w:before="200" w:line="276" w:lineRule="auto"/>
        <w:ind w:left="101" w:right="140" w:firstLine="0"/>
        <w:jc w:val="both"/>
      </w:pPr>
      <w:r>
        <w:t>Svi</w:t>
      </w:r>
      <w:r>
        <w:rPr>
          <w:spacing w:val="-6"/>
        </w:rPr>
        <w:t xml:space="preserve"> </w:t>
      </w:r>
      <w:r>
        <w:t>podaci Korisnika Sustava koji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unose</w:t>
      </w:r>
      <w:r>
        <w:rPr>
          <w:spacing w:val="-6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prolaze kroz Sustav neovisno</w:t>
      </w:r>
      <w:r>
        <w:rPr>
          <w:spacing w:val="-13"/>
        </w:rPr>
        <w:t xml:space="preserve"> </w:t>
      </w:r>
      <w:r>
        <w:t>o tome</w:t>
      </w:r>
      <w:r>
        <w:rPr>
          <w:spacing w:val="-5"/>
        </w:rPr>
        <w:t xml:space="preserve"> </w:t>
      </w:r>
      <w:r>
        <w:t>unose li se automatski ili</w:t>
      </w:r>
      <w:r>
        <w:rPr>
          <w:spacing w:val="40"/>
        </w:rPr>
        <w:t xml:space="preserve"> </w:t>
      </w:r>
      <w:r>
        <w:t>ručno, predstavljaju najstrožu poslovnu tajnu te se štite na način opisan u sigurnosnoj politici Upravitelja Sustava.</w:t>
      </w:r>
    </w:p>
    <w:p w14:paraId="6F8A6987" w14:textId="77777777" w:rsidR="00996A2A" w:rsidRDefault="00C9782B">
      <w:pPr>
        <w:pStyle w:val="ListParagraph"/>
        <w:numPr>
          <w:ilvl w:val="0"/>
          <w:numId w:val="2"/>
        </w:numPr>
        <w:tabs>
          <w:tab w:val="left" w:pos="1002"/>
        </w:tabs>
        <w:spacing w:before="199"/>
        <w:ind w:left="1002"/>
        <w:jc w:val="both"/>
      </w:pPr>
      <w:r>
        <w:t>Upravitelj</w:t>
      </w:r>
      <w:r>
        <w:rPr>
          <w:spacing w:val="73"/>
        </w:rPr>
        <w:t xml:space="preserve"> </w:t>
      </w:r>
      <w:r>
        <w:t>Sustava</w:t>
      </w:r>
      <w:r>
        <w:rPr>
          <w:spacing w:val="63"/>
        </w:rPr>
        <w:t xml:space="preserve"> </w:t>
      </w:r>
      <w:r>
        <w:t>omogućava</w:t>
      </w:r>
      <w:r>
        <w:rPr>
          <w:spacing w:val="55"/>
          <w:w w:val="150"/>
        </w:rPr>
        <w:t xml:space="preserve"> </w:t>
      </w:r>
      <w:r>
        <w:t>da</w:t>
      </w:r>
      <w:r>
        <w:rPr>
          <w:spacing w:val="55"/>
          <w:w w:val="150"/>
        </w:rPr>
        <w:t xml:space="preserve"> </w:t>
      </w:r>
      <w:r>
        <w:t>kroz</w:t>
      </w:r>
      <w:r>
        <w:rPr>
          <w:spacing w:val="60"/>
          <w:w w:val="150"/>
        </w:rPr>
        <w:t xml:space="preserve"> </w:t>
      </w:r>
      <w:r>
        <w:t>Sustav</w:t>
      </w:r>
      <w:r>
        <w:rPr>
          <w:spacing w:val="61"/>
          <w:w w:val="150"/>
        </w:rPr>
        <w:t xml:space="preserve"> </w:t>
      </w:r>
      <w:r>
        <w:t>Korisnik</w:t>
      </w:r>
      <w:r>
        <w:rPr>
          <w:spacing w:val="61"/>
          <w:w w:val="150"/>
        </w:rPr>
        <w:t xml:space="preserve"> </w:t>
      </w:r>
      <w:r>
        <w:t>sve</w:t>
      </w:r>
      <w:r>
        <w:rPr>
          <w:spacing w:val="75"/>
        </w:rPr>
        <w:t xml:space="preserve"> </w:t>
      </w:r>
      <w:r>
        <w:t>podatke</w:t>
      </w:r>
      <w:r>
        <w:rPr>
          <w:spacing w:val="76"/>
        </w:rPr>
        <w:t xml:space="preserve"> </w:t>
      </w:r>
      <w:r>
        <w:t>razmjenjuje</w:t>
      </w:r>
      <w:r>
        <w:rPr>
          <w:spacing w:val="48"/>
        </w:rPr>
        <w:t xml:space="preserve"> </w:t>
      </w:r>
      <w:r>
        <w:rPr>
          <w:spacing w:val="-2"/>
        </w:rPr>
        <w:t>putem</w:t>
      </w:r>
    </w:p>
    <w:p w14:paraId="2BFF4666" w14:textId="77777777" w:rsidR="00996A2A" w:rsidRDefault="00C9782B">
      <w:pPr>
        <w:pStyle w:val="BodyText"/>
        <w:spacing w:before="32"/>
      </w:pPr>
      <w:r>
        <w:t>enkriptiranih</w:t>
      </w:r>
      <w:r>
        <w:rPr>
          <w:spacing w:val="4"/>
        </w:rPr>
        <w:t xml:space="preserve"> </w:t>
      </w:r>
      <w:r>
        <w:t>komunikacijskih</w:t>
      </w:r>
      <w:r>
        <w:rPr>
          <w:spacing w:val="5"/>
        </w:rPr>
        <w:t xml:space="preserve"> </w:t>
      </w:r>
      <w:r>
        <w:t>kanala</w:t>
      </w:r>
      <w:r>
        <w:rPr>
          <w:spacing w:val="1"/>
        </w:rPr>
        <w:t xml:space="preserve"> </w:t>
      </w:r>
      <w:r>
        <w:t>(npr.</w:t>
      </w:r>
      <w:r>
        <w:rPr>
          <w:spacing w:val="7"/>
        </w:rPr>
        <w:t xml:space="preserve"> </w:t>
      </w:r>
      <w:r>
        <w:t>TLS</w:t>
      </w:r>
      <w:r>
        <w:rPr>
          <w:spacing w:val="5"/>
        </w:rPr>
        <w:t xml:space="preserve"> </w:t>
      </w:r>
      <w:r>
        <w:t>protokol),</w:t>
      </w:r>
      <w:r>
        <w:rPr>
          <w:spacing w:val="7"/>
        </w:rPr>
        <w:t xml:space="preserve"> </w:t>
      </w:r>
      <w:r>
        <w:t>da ih</w:t>
      </w:r>
      <w:r>
        <w:rPr>
          <w:spacing w:val="5"/>
        </w:rPr>
        <w:t xml:space="preserve"> </w:t>
      </w:r>
      <w:r>
        <w:t>stoga neovlaštena</w:t>
      </w:r>
      <w:r>
        <w:rPr>
          <w:spacing w:val="1"/>
        </w:rPr>
        <w:t xml:space="preserve"> </w:t>
      </w:r>
      <w:r>
        <w:t>osoba ne</w:t>
      </w:r>
      <w:r>
        <w:rPr>
          <w:spacing w:val="13"/>
        </w:rPr>
        <w:t xml:space="preserve"> </w:t>
      </w:r>
      <w:r>
        <w:t>može</w:t>
      </w:r>
      <w:r>
        <w:rPr>
          <w:spacing w:val="13"/>
        </w:rPr>
        <w:t xml:space="preserve"> </w:t>
      </w:r>
      <w:r>
        <w:rPr>
          <w:spacing w:val="-2"/>
        </w:rPr>
        <w:t>čitati.</w:t>
      </w:r>
    </w:p>
    <w:p w14:paraId="7B3C6F53" w14:textId="77777777" w:rsidR="00996A2A" w:rsidRDefault="00996A2A">
      <w:pPr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5887ACCD" w14:textId="77777777" w:rsidR="00996A2A" w:rsidRDefault="00C9782B">
      <w:pPr>
        <w:pStyle w:val="ListParagraph"/>
        <w:numPr>
          <w:ilvl w:val="0"/>
          <w:numId w:val="2"/>
        </w:numPr>
        <w:tabs>
          <w:tab w:val="left" w:pos="1002"/>
        </w:tabs>
        <w:spacing w:before="42" w:line="280" w:lineRule="auto"/>
        <w:ind w:left="101" w:right="122" w:firstLine="0"/>
      </w:pPr>
      <w:r>
        <w:lastRenderedPageBreak/>
        <w:t>Svi podaci</w:t>
      </w:r>
      <w:r>
        <w:rPr>
          <w:spacing w:val="-20"/>
        </w:rPr>
        <w:t xml:space="preserve"> </w:t>
      </w:r>
      <w:r>
        <w:t>Korisnika Sustava</w:t>
      </w:r>
      <w:r>
        <w:rPr>
          <w:spacing w:val="-14"/>
        </w:rPr>
        <w:t xml:space="preserve"> </w:t>
      </w:r>
      <w:r>
        <w:t>koji</w:t>
      </w:r>
      <w:r>
        <w:rPr>
          <w:spacing w:val="-20"/>
        </w:rPr>
        <w:t xml:space="preserve"> </w:t>
      </w:r>
      <w:r>
        <w:t>prolaze</w:t>
      </w:r>
      <w:r>
        <w:rPr>
          <w:spacing w:val="-1"/>
        </w:rPr>
        <w:t xml:space="preserve"> </w:t>
      </w:r>
      <w:r>
        <w:t>kroz</w:t>
      </w:r>
      <w:r>
        <w:rPr>
          <w:spacing w:val="-9"/>
        </w:rPr>
        <w:t xml:space="preserve"> </w:t>
      </w:r>
      <w:r>
        <w:t>Sustav</w:t>
      </w:r>
      <w:r>
        <w:rPr>
          <w:spacing w:val="-6"/>
        </w:rPr>
        <w:t xml:space="preserve"> </w:t>
      </w:r>
      <w:r>
        <w:t>pohranjeni</w:t>
      </w:r>
      <w:r>
        <w:rPr>
          <w:spacing w:val="-20"/>
        </w:rPr>
        <w:t xml:space="preserve"> </w:t>
      </w:r>
      <w:r>
        <w:t>su s</w:t>
      </w:r>
      <w:r>
        <w:rPr>
          <w:spacing w:val="-9"/>
        </w:rPr>
        <w:t xml:space="preserve"> </w:t>
      </w:r>
      <w:r>
        <w:t>redundantnim</w:t>
      </w:r>
      <w:r>
        <w:rPr>
          <w:spacing w:val="-10"/>
        </w:rPr>
        <w:t xml:space="preserve"> </w:t>
      </w:r>
      <w:r>
        <w:t>kopijama</w:t>
      </w:r>
      <w:r>
        <w:rPr>
          <w:spacing w:val="-6"/>
        </w:rPr>
        <w:t xml:space="preserve"> </w:t>
      </w:r>
      <w:r>
        <w:t>na najmanje dvije geografske lokacije.</w:t>
      </w:r>
    </w:p>
    <w:p w14:paraId="67FD12CE" w14:textId="77777777" w:rsidR="00996A2A" w:rsidRDefault="00C9782B">
      <w:pPr>
        <w:pStyle w:val="ListParagraph"/>
        <w:numPr>
          <w:ilvl w:val="0"/>
          <w:numId w:val="2"/>
        </w:numPr>
        <w:tabs>
          <w:tab w:val="left" w:pos="461"/>
        </w:tabs>
        <w:spacing w:before="197" w:line="276" w:lineRule="auto"/>
        <w:ind w:left="461" w:right="113" w:hanging="360"/>
        <w:jc w:val="both"/>
      </w:pPr>
      <w:r>
        <w:t>Upravitelj koristi procedure i tehnologije koji na najbolji način osiguravaju privatnost Korisnika Sustava. Upravitelj prikuplja i</w:t>
      </w:r>
      <w:r>
        <w:rPr>
          <w:spacing w:val="37"/>
        </w:rPr>
        <w:t xml:space="preserve"> </w:t>
      </w:r>
      <w:r>
        <w:t>obrađuje osobne podatke Korisnika Sustava koji</w:t>
      </w:r>
      <w:r>
        <w:rPr>
          <w:spacing w:val="-1"/>
        </w:rPr>
        <w:t xml:space="preserve"> </w:t>
      </w:r>
      <w:r>
        <w:t>su nužni za pružanje usluga,</w:t>
      </w:r>
      <w:r>
        <w:rPr>
          <w:spacing w:val="-13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druge</w:t>
      </w:r>
      <w:r>
        <w:rPr>
          <w:spacing w:val="-12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vezane</w:t>
      </w:r>
      <w:r>
        <w:rPr>
          <w:spacing w:val="-13"/>
        </w:rPr>
        <w:t xml:space="preserve"> </w:t>
      </w:r>
      <w:r>
        <w:t>uz</w:t>
      </w:r>
      <w:r>
        <w:rPr>
          <w:spacing w:val="-11"/>
        </w:rPr>
        <w:t xml:space="preserve"> </w:t>
      </w:r>
      <w:r>
        <w:t>pružanje</w:t>
      </w:r>
      <w:r>
        <w:rPr>
          <w:spacing w:val="-13"/>
        </w:rPr>
        <w:t xml:space="preserve"> </w:t>
      </w:r>
      <w:r>
        <w:t>usluga,</w:t>
      </w:r>
      <w:r>
        <w:rPr>
          <w:spacing w:val="-9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važećim</w:t>
      </w:r>
      <w:r>
        <w:rPr>
          <w:spacing w:val="8"/>
        </w:rPr>
        <w:t xml:space="preserve"> </w:t>
      </w:r>
      <w:r>
        <w:t>propisima</w:t>
      </w:r>
      <w:r>
        <w:rPr>
          <w:spacing w:val="-13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područja</w:t>
      </w:r>
      <w:r>
        <w:rPr>
          <w:spacing w:val="-13"/>
        </w:rPr>
        <w:t xml:space="preserve"> </w:t>
      </w:r>
      <w:r>
        <w:t>zaštite podataka. Korisnik Sustava u svakom trenutku ima pravo na pristup, izmjenu ili dopunu, brisanje („pravo na zaborav“), ograničavanje obrade, prenosivost osobnih podataka, kao i pravo na podnošenje</w:t>
      </w:r>
      <w:r>
        <w:rPr>
          <w:spacing w:val="-13"/>
        </w:rPr>
        <w:t xml:space="preserve"> </w:t>
      </w:r>
      <w:r>
        <w:t>prigovora</w:t>
      </w:r>
      <w:r>
        <w:rPr>
          <w:spacing w:val="-12"/>
        </w:rPr>
        <w:t xml:space="preserve"> </w:t>
      </w:r>
      <w:r>
        <w:t>Upraviteljui/ili</w:t>
      </w:r>
      <w:r>
        <w:rPr>
          <w:spacing w:val="-13"/>
        </w:rPr>
        <w:t xml:space="preserve"> </w:t>
      </w:r>
      <w:r>
        <w:t>nadzornom</w:t>
      </w:r>
      <w:r>
        <w:rPr>
          <w:spacing w:val="-7"/>
        </w:rPr>
        <w:t xml:space="preserve"> </w:t>
      </w:r>
      <w:r>
        <w:t>tijelu</w:t>
      </w:r>
      <w:r>
        <w:rPr>
          <w:spacing w:val="-3"/>
        </w:rPr>
        <w:t xml:space="preserve"> </w:t>
      </w:r>
      <w:r>
        <w:t>(Agenciji</w:t>
      </w:r>
      <w:r>
        <w:rPr>
          <w:spacing w:val="-1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zaštitu</w:t>
      </w:r>
      <w:r>
        <w:rPr>
          <w:spacing w:val="-3"/>
        </w:rPr>
        <w:t xml:space="preserve"> </w:t>
      </w:r>
      <w:r>
        <w:t>osobnih</w:t>
      </w:r>
      <w:r>
        <w:rPr>
          <w:spacing w:val="-3"/>
        </w:rPr>
        <w:t xml:space="preserve"> </w:t>
      </w:r>
      <w:r>
        <w:t>podataka</w:t>
      </w:r>
      <w:r>
        <w:rPr>
          <w:spacing w:val="11"/>
        </w:rPr>
        <w:t xml:space="preserve"> </w:t>
      </w:r>
      <w:r>
        <w:t>– AZOP). Osobni</w:t>
      </w:r>
      <w:r>
        <w:rPr>
          <w:spacing w:val="-1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Korisnika Sustava čuvaju se</w:t>
      </w:r>
      <w:r>
        <w:rPr>
          <w:spacing w:val="-2"/>
        </w:rPr>
        <w:t xml:space="preserve"> </w:t>
      </w:r>
      <w:r>
        <w:t>samo toliko</w:t>
      </w:r>
      <w:r>
        <w:rPr>
          <w:spacing w:val="29"/>
        </w:rPr>
        <w:t xml:space="preserve"> </w:t>
      </w:r>
      <w:r>
        <w:t>dugo koliko je razumno</w:t>
      </w:r>
      <w:r>
        <w:rPr>
          <w:spacing w:val="-10"/>
        </w:rPr>
        <w:t xml:space="preserve"> </w:t>
      </w:r>
      <w:r>
        <w:t>potrebno</w:t>
      </w:r>
      <w:r>
        <w:rPr>
          <w:spacing w:val="-10"/>
        </w:rPr>
        <w:t xml:space="preserve"> </w:t>
      </w:r>
      <w:r>
        <w:t>za svrhu</w:t>
      </w:r>
      <w:r>
        <w:rPr>
          <w:spacing w:val="-10"/>
        </w:rPr>
        <w:t xml:space="preserve"> </w:t>
      </w:r>
      <w:r>
        <w:t>za koju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prikupljeni,</w:t>
      </w:r>
      <w:r>
        <w:rPr>
          <w:spacing w:val="-5"/>
        </w:rPr>
        <w:t xml:space="preserve"> </w:t>
      </w:r>
      <w:r>
        <w:t>odnosno,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slučajevima</w:t>
      </w:r>
      <w:r>
        <w:rPr>
          <w:spacing w:val="-13"/>
        </w:rPr>
        <w:t xml:space="preserve"> </w:t>
      </w:r>
      <w:r>
        <w:t>kada</w:t>
      </w:r>
      <w:r>
        <w:rPr>
          <w:spacing w:val="-12"/>
        </w:rPr>
        <w:t xml:space="preserve"> </w:t>
      </w:r>
      <w:r>
        <w:t>je rok</w:t>
      </w:r>
      <w:r>
        <w:rPr>
          <w:spacing w:val="-6"/>
        </w:rPr>
        <w:t xml:space="preserve"> </w:t>
      </w:r>
      <w:r>
        <w:t>čuvanja</w:t>
      </w:r>
      <w:r>
        <w:rPr>
          <w:spacing w:val="-13"/>
        </w:rPr>
        <w:t xml:space="preserve"> </w:t>
      </w:r>
      <w:r>
        <w:t>podataka</w:t>
      </w:r>
      <w:r>
        <w:rPr>
          <w:spacing w:val="-12"/>
        </w:rPr>
        <w:t xml:space="preserve"> </w:t>
      </w:r>
      <w:r>
        <w:t>utvrđen</w:t>
      </w:r>
      <w:r>
        <w:rPr>
          <w:spacing w:val="-7"/>
        </w:rPr>
        <w:t xml:space="preserve"> </w:t>
      </w:r>
      <w:r>
        <w:t>zakonom,</w:t>
      </w:r>
      <w:r>
        <w:rPr>
          <w:spacing w:val="-3"/>
        </w:rPr>
        <w:t xml:space="preserve"> </w:t>
      </w:r>
      <w:r>
        <w:t>čuvaju</w:t>
      </w:r>
      <w:r>
        <w:rPr>
          <w:spacing w:val="28"/>
        </w:rPr>
        <w:t xml:space="preserve"> </w:t>
      </w:r>
      <w:r>
        <w:t>se kroz zakonom propisani period (npr. računovodstvena i arhivska građa). Upravitelj poduzima odgovarajuće mjere kako bi</w:t>
      </w:r>
      <w:r>
        <w:rPr>
          <w:spacing w:val="-3"/>
        </w:rPr>
        <w:t xml:space="preserve"> </w:t>
      </w:r>
      <w:r>
        <w:t>se osiguralo da su osobni</w:t>
      </w:r>
      <w:r>
        <w:rPr>
          <w:spacing w:val="-3"/>
        </w:rPr>
        <w:t xml:space="preserve"> </w:t>
      </w:r>
      <w:r>
        <w:t>podaci za namjeravanu svrhu točni, potpuni</w:t>
      </w:r>
      <w:r>
        <w:rPr>
          <w:spacing w:val="-3"/>
        </w:rPr>
        <w:t xml:space="preserve"> </w:t>
      </w:r>
      <w:r>
        <w:t>i aktualni, te poduzima odgovarajuće sigurnosne mjere</w:t>
      </w:r>
      <w:r>
        <w:rPr>
          <w:spacing w:val="-4"/>
        </w:rPr>
        <w:t xml:space="preserve"> </w:t>
      </w:r>
      <w:r>
        <w:t>za zaštitu osobnih podataka Korisnik Sustava od</w:t>
      </w:r>
      <w:r>
        <w:rPr>
          <w:spacing w:val="-4"/>
        </w:rPr>
        <w:t xml:space="preserve"> </w:t>
      </w:r>
      <w:r>
        <w:t>gubitka,</w:t>
      </w:r>
      <w:r>
        <w:rPr>
          <w:spacing w:val="-6"/>
        </w:rPr>
        <w:t xml:space="preserve"> </w:t>
      </w:r>
      <w:r>
        <w:t>zlouporabe,</w:t>
      </w:r>
      <w:r>
        <w:rPr>
          <w:spacing w:val="-7"/>
        </w:rPr>
        <w:t xml:space="preserve"> </w:t>
      </w:r>
      <w:r>
        <w:t>neovlaštenog</w:t>
      </w:r>
      <w:r>
        <w:rPr>
          <w:spacing w:val="-12"/>
        </w:rPr>
        <w:t xml:space="preserve"> </w:t>
      </w:r>
      <w:r>
        <w:t>pristupa,</w:t>
      </w:r>
      <w:r>
        <w:rPr>
          <w:spacing w:val="-7"/>
        </w:rPr>
        <w:t xml:space="preserve"> </w:t>
      </w:r>
      <w:r>
        <w:t>otkrivanja,</w:t>
      </w:r>
      <w:r>
        <w:rPr>
          <w:spacing w:val="-7"/>
        </w:rPr>
        <w:t xml:space="preserve"> </w:t>
      </w:r>
      <w:r>
        <w:t>izmjene</w:t>
      </w:r>
      <w:r>
        <w:rPr>
          <w:spacing w:val="-1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uništavanja.</w:t>
      </w:r>
      <w:r>
        <w:rPr>
          <w:spacing w:val="19"/>
        </w:rPr>
        <w:t xml:space="preserve"> </w:t>
      </w:r>
      <w:r>
        <w:t>Podaci</w:t>
      </w:r>
      <w:r>
        <w:rPr>
          <w:spacing w:val="-13"/>
        </w:rPr>
        <w:t xml:space="preserve"> </w:t>
      </w:r>
      <w:r>
        <w:t>su dostupni samo osobama kojima je to nužno za obavljanje posla, a svi</w:t>
      </w:r>
      <w:r>
        <w:rPr>
          <w:spacing w:val="-1"/>
        </w:rPr>
        <w:t xml:space="preserve"> </w:t>
      </w:r>
      <w:r>
        <w:t>djelatnici Upravitelja Sustava i</w:t>
      </w:r>
      <w:r>
        <w:rPr>
          <w:spacing w:val="-1"/>
        </w:rPr>
        <w:t xml:space="preserve"> </w:t>
      </w:r>
      <w:r>
        <w:t>Partnera obvezali su se na povjerljivost podataka.</w:t>
      </w:r>
    </w:p>
    <w:p w14:paraId="72C75CF9" w14:textId="77777777" w:rsidR="00996A2A" w:rsidRDefault="00C9782B">
      <w:pPr>
        <w:pStyle w:val="BodyText"/>
        <w:spacing w:before="0" w:line="268" w:lineRule="auto"/>
        <w:ind w:left="461" w:right="151"/>
        <w:jc w:val="both"/>
      </w:pPr>
      <w:r>
        <w:t>Svi drugi</w:t>
      </w:r>
      <w:r>
        <w:rPr>
          <w:spacing w:val="-2"/>
        </w:rPr>
        <w:t xml:space="preserve"> </w:t>
      </w:r>
      <w:r>
        <w:t>izvršitelji</w:t>
      </w:r>
      <w:r>
        <w:rPr>
          <w:spacing w:val="-2"/>
        </w:rPr>
        <w:t xml:space="preserve"> </w:t>
      </w:r>
      <w:r>
        <w:t>(podizvršitelji)</w:t>
      </w:r>
      <w:r>
        <w:rPr>
          <w:spacing w:val="-5"/>
        </w:rPr>
        <w:t xml:space="preserve"> </w:t>
      </w:r>
      <w:r>
        <w:t>obrade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Upravitelj</w:t>
      </w:r>
      <w:r>
        <w:rPr>
          <w:spacing w:val="-5"/>
        </w:rPr>
        <w:t xml:space="preserve"> </w:t>
      </w:r>
      <w:r>
        <w:t>koristi su se obvezali</w:t>
      </w:r>
      <w:r>
        <w:rPr>
          <w:spacing w:val="-2"/>
        </w:rPr>
        <w:t xml:space="preserve"> </w:t>
      </w:r>
      <w:r>
        <w:t>na primjenu</w:t>
      </w:r>
      <w:r>
        <w:rPr>
          <w:spacing w:val="-11"/>
        </w:rPr>
        <w:t xml:space="preserve"> </w:t>
      </w:r>
      <w:r>
        <w:t>potrebnih organizacijskih i tehničkih mjera zaštite podataka.</w:t>
      </w:r>
    </w:p>
    <w:p w14:paraId="6546AB20" w14:textId="77777777" w:rsidR="00996A2A" w:rsidRDefault="00C9782B">
      <w:pPr>
        <w:pStyle w:val="BodyText"/>
        <w:spacing w:before="15" w:line="249" w:lineRule="auto"/>
        <w:ind w:left="461" w:right="137"/>
        <w:jc w:val="both"/>
      </w:pPr>
      <w:r>
        <w:t>Osobe</w:t>
      </w:r>
      <w:r>
        <w:rPr>
          <w:spacing w:val="-13"/>
        </w:rPr>
        <w:t xml:space="preserve"> </w:t>
      </w:r>
      <w:r>
        <w:t>mlađe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godina ne</w:t>
      </w:r>
      <w:r>
        <w:rPr>
          <w:spacing w:val="-5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smjele</w:t>
      </w:r>
      <w:r>
        <w:rPr>
          <w:spacing w:val="-5"/>
        </w:rPr>
        <w:t xml:space="preserve"> </w:t>
      </w:r>
      <w:r>
        <w:t>davati</w:t>
      </w:r>
      <w:r>
        <w:rPr>
          <w:spacing w:val="-13"/>
        </w:rPr>
        <w:t xml:space="preserve"> </w:t>
      </w:r>
      <w:r>
        <w:t>nikakve</w:t>
      </w:r>
      <w:r>
        <w:rPr>
          <w:spacing w:val="-5"/>
        </w:rPr>
        <w:t xml:space="preserve"> </w:t>
      </w:r>
      <w:r>
        <w:t>osobne</w:t>
      </w:r>
      <w:r>
        <w:rPr>
          <w:spacing w:val="-5"/>
        </w:rPr>
        <w:t xml:space="preserve"> </w:t>
      </w:r>
      <w:r>
        <w:t>podatke</w:t>
      </w:r>
      <w:r>
        <w:rPr>
          <w:spacing w:val="-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stranicama</w:t>
      </w:r>
      <w:r>
        <w:rPr>
          <w:spacing w:val="-12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dopuštenja roditelja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skrbnika.</w:t>
      </w:r>
      <w:r>
        <w:rPr>
          <w:spacing w:val="-13"/>
        </w:rPr>
        <w:t xml:space="preserve"> </w:t>
      </w:r>
      <w:r>
        <w:t>Upravitelj</w:t>
      </w:r>
      <w:r>
        <w:rPr>
          <w:spacing w:val="-12"/>
        </w:rPr>
        <w:t xml:space="preserve"> </w:t>
      </w:r>
      <w:r>
        <w:t>Sustava</w:t>
      </w:r>
      <w:r>
        <w:rPr>
          <w:spacing w:val="-13"/>
        </w:rPr>
        <w:t xml:space="preserve"> </w:t>
      </w:r>
      <w:r>
        <w:t>nikada</w:t>
      </w:r>
      <w:r>
        <w:rPr>
          <w:spacing w:val="-12"/>
        </w:rPr>
        <w:t xml:space="preserve"> </w:t>
      </w:r>
      <w:r>
        <w:t>neće</w:t>
      </w:r>
      <w:r>
        <w:rPr>
          <w:spacing w:val="-11"/>
        </w:rPr>
        <w:t xml:space="preserve"> </w:t>
      </w:r>
      <w:r>
        <w:t>svjesno</w:t>
      </w:r>
      <w:r>
        <w:rPr>
          <w:spacing w:val="-13"/>
        </w:rPr>
        <w:t xml:space="preserve"> </w:t>
      </w:r>
      <w:r>
        <w:t>prikupljati</w:t>
      </w:r>
      <w:r>
        <w:rPr>
          <w:spacing w:val="-12"/>
        </w:rPr>
        <w:t xml:space="preserve"> </w:t>
      </w:r>
      <w:r>
        <w:t>osobne</w:t>
      </w:r>
      <w:r>
        <w:rPr>
          <w:spacing w:val="-7"/>
        </w:rPr>
        <w:t xml:space="preserve"> </w:t>
      </w:r>
      <w:r>
        <w:t>podatke</w:t>
      </w:r>
      <w:r>
        <w:rPr>
          <w:spacing w:val="-8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maloljetnih osoba.</w:t>
      </w:r>
      <w:r>
        <w:rPr>
          <w:spacing w:val="-13"/>
        </w:rPr>
        <w:t xml:space="preserve"> </w:t>
      </w:r>
      <w:r>
        <w:t>Za sve</w:t>
      </w:r>
      <w:r>
        <w:rPr>
          <w:spacing w:val="-6"/>
        </w:rPr>
        <w:t xml:space="preserve"> </w:t>
      </w:r>
      <w:r>
        <w:t>upite vezane</w:t>
      </w:r>
      <w:r>
        <w:rPr>
          <w:spacing w:val="-6"/>
        </w:rPr>
        <w:t xml:space="preserve"> </w:t>
      </w:r>
      <w:r>
        <w:t>uz zaštitu osobnih</w:t>
      </w:r>
      <w:r>
        <w:rPr>
          <w:spacing w:val="-13"/>
        </w:rPr>
        <w:t xml:space="preserve"> </w:t>
      </w:r>
      <w:r>
        <w:t>podataka Korisnik Sustava</w:t>
      </w:r>
      <w:r>
        <w:rPr>
          <w:spacing w:val="-13"/>
        </w:rPr>
        <w:t xml:space="preserve"> </w:t>
      </w:r>
      <w:r>
        <w:t>se može</w:t>
      </w:r>
      <w:r>
        <w:rPr>
          <w:spacing w:val="-6"/>
        </w:rPr>
        <w:t xml:space="preserve"> </w:t>
      </w:r>
      <w:r>
        <w:t>obratiti službeniku za zaštitu podataka na 042 208 260</w:t>
      </w:r>
      <w:r>
        <w:rPr>
          <w:spacing w:val="40"/>
        </w:rPr>
        <w:t xml:space="preserve"> </w:t>
      </w:r>
      <w:r>
        <w:t xml:space="preserve">ili </w:t>
      </w:r>
      <w:hyperlink r:id="rId9">
        <w:r>
          <w:rPr>
            <w:color w:val="000080"/>
            <w:u w:val="single" w:color="000080"/>
          </w:rPr>
          <w:t>gdpr@moj-eracun.hr</w:t>
        </w:r>
      </w:hyperlink>
    </w:p>
    <w:p w14:paraId="631FCF67" w14:textId="77777777" w:rsidR="00996A2A" w:rsidRDefault="00996A2A">
      <w:pPr>
        <w:pStyle w:val="BodyText"/>
        <w:spacing w:before="190"/>
        <w:ind w:left="0"/>
      </w:pPr>
    </w:p>
    <w:p w14:paraId="56648805" w14:textId="77777777" w:rsidR="00996A2A" w:rsidRDefault="00C9782B">
      <w:pPr>
        <w:pStyle w:val="Heading1"/>
        <w:spacing w:before="0"/>
        <w:ind w:right="28"/>
      </w:pPr>
      <w:r>
        <w:t>Nevaljanost</w:t>
      </w:r>
      <w:r>
        <w:rPr>
          <w:spacing w:val="6"/>
        </w:rPr>
        <w:t xml:space="preserve"> </w:t>
      </w:r>
      <w:r>
        <w:t>pojedinih</w:t>
      </w:r>
      <w:r>
        <w:rPr>
          <w:spacing w:val="9"/>
        </w:rPr>
        <w:t xml:space="preserve"> </w:t>
      </w:r>
      <w:r>
        <w:t>odredaba</w:t>
      </w:r>
      <w:r>
        <w:rPr>
          <w:spacing w:val="2"/>
        </w:rPr>
        <w:t xml:space="preserve"> </w:t>
      </w:r>
      <w:r>
        <w:t>ovih</w:t>
      </w:r>
      <w:r>
        <w:rPr>
          <w:spacing w:val="19"/>
        </w:rPr>
        <w:t xml:space="preserve"> </w:t>
      </w:r>
      <w:r>
        <w:rPr>
          <w:spacing w:val="-5"/>
        </w:rPr>
        <w:t>OU</w:t>
      </w:r>
    </w:p>
    <w:p w14:paraId="69C30D58" w14:textId="77777777" w:rsidR="00996A2A" w:rsidRDefault="00C9782B">
      <w:pPr>
        <w:pStyle w:val="BodyText"/>
        <w:spacing w:before="122"/>
        <w:ind w:left="0" w:right="41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24.</w:t>
      </w:r>
    </w:p>
    <w:p w14:paraId="7AE3C786" w14:textId="77777777" w:rsidR="00996A2A" w:rsidRDefault="00C9782B">
      <w:pPr>
        <w:pStyle w:val="BodyText"/>
        <w:spacing w:line="252" w:lineRule="auto"/>
        <w:ind w:right="117"/>
        <w:jc w:val="both"/>
      </w:pPr>
      <w:r>
        <w:t>Ako stvarno nadležni</w:t>
      </w:r>
      <w:r>
        <w:rPr>
          <w:spacing w:val="-2"/>
        </w:rPr>
        <w:t xml:space="preserve"> </w:t>
      </w:r>
      <w:r>
        <w:t>sud u Zagrebu utvrdi nevaljanost bilo koje odredbe ovih Općih uvjeta poslovanja, tamo gdje se nevaljana odredba može tumačiti i shvatiti na način da se ustanovi</w:t>
      </w:r>
      <w:r>
        <w:rPr>
          <w:spacing w:val="-4"/>
        </w:rPr>
        <w:t xml:space="preserve"> </w:t>
      </w:r>
      <w:r>
        <w:t>djelomična valjanost i zakonitost</w:t>
      </w:r>
      <w:r>
        <w:rPr>
          <w:spacing w:val="-13"/>
        </w:rPr>
        <w:t xml:space="preserve"> </w:t>
      </w:r>
      <w:r>
        <w:t>iste,</w:t>
      </w:r>
      <w:r>
        <w:rPr>
          <w:spacing w:val="-7"/>
        </w:rPr>
        <w:t xml:space="preserve"> </w:t>
      </w:r>
      <w:r>
        <w:t>takva odredba</w:t>
      </w:r>
      <w:r>
        <w:rPr>
          <w:spacing w:val="-1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mora tumačiti u opsegu</w:t>
      </w:r>
      <w:r>
        <w:rPr>
          <w:spacing w:val="-9"/>
        </w:rPr>
        <w:t xml:space="preserve"> </w:t>
      </w:r>
      <w:r>
        <w:t>da se</w:t>
      </w:r>
      <w:r>
        <w:rPr>
          <w:spacing w:val="-1"/>
        </w:rPr>
        <w:t xml:space="preserve"> </w:t>
      </w:r>
      <w:r>
        <w:t>postigne</w:t>
      </w:r>
      <w:r>
        <w:rPr>
          <w:spacing w:val="-1"/>
        </w:rPr>
        <w:t xml:space="preserve"> </w:t>
      </w:r>
      <w:r>
        <w:t>takav</w:t>
      </w:r>
      <w:r>
        <w:rPr>
          <w:spacing w:val="-7"/>
        </w:rPr>
        <w:t xml:space="preserve"> </w:t>
      </w:r>
      <w:r>
        <w:t>rezultat.</w:t>
      </w:r>
      <w:r>
        <w:rPr>
          <w:spacing w:val="-8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svakom</w:t>
      </w:r>
      <w:r>
        <w:rPr>
          <w:spacing w:val="-11"/>
        </w:rPr>
        <w:t xml:space="preserve"> </w:t>
      </w:r>
      <w:r>
        <w:t>slučaju bilo</w:t>
      </w:r>
      <w:r>
        <w:rPr>
          <w:spacing w:val="31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nevaljana</w:t>
      </w:r>
      <w:r>
        <w:rPr>
          <w:spacing w:val="-12"/>
        </w:rPr>
        <w:t xml:space="preserve"> </w:t>
      </w:r>
      <w:r>
        <w:t>odredba</w:t>
      </w:r>
      <w:r>
        <w:rPr>
          <w:spacing w:val="-12"/>
        </w:rPr>
        <w:t xml:space="preserve"> </w:t>
      </w:r>
      <w:r>
        <w:t>ovih Općih uvjeta</w:t>
      </w:r>
      <w:r>
        <w:rPr>
          <w:spacing w:val="-12"/>
        </w:rPr>
        <w:t xml:space="preserve"> </w:t>
      </w:r>
      <w:r>
        <w:t>poslovanja</w:t>
      </w:r>
      <w:r>
        <w:rPr>
          <w:spacing w:val="-12"/>
        </w:rPr>
        <w:t xml:space="preserve"> </w:t>
      </w:r>
      <w:r>
        <w:t>ne utječe na</w:t>
      </w:r>
      <w:r>
        <w:rPr>
          <w:spacing w:val="-12"/>
        </w:rPr>
        <w:t xml:space="preserve"> </w:t>
      </w:r>
      <w:r>
        <w:t>valjanost svih ostalih odredbi</w:t>
      </w:r>
      <w:r>
        <w:rPr>
          <w:spacing w:val="-13"/>
        </w:rPr>
        <w:t xml:space="preserve"> </w:t>
      </w:r>
      <w:r>
        <w:t>koje će ostati na snazi.</w:t>
      </w:r>
    </w:p>
    <w:p w14:paraId="0F6A68BA" w14:textId="77777777" w:rsidR="00996A2A" w:rsidRDefault="00C9782B">
      <w:pPr>
        <w:pStyle w:val="Heading1"/>
        <w:spacing w:before="167"/>
      </w:pPr>
      <w:r>
        <w:t>Rješavanje</w:t>
      </w:r>
      <w:r>
        <w:rPr>
          <w:spacing w:val="8"/>
        </w:rPr>
        <w:t xml:space="preserve"> </w:t>
      </w:r>
      <w:r>
        <w:rPr>
          <w:spacing w:val="-2"/>
        </w:rPr>
        <w:t>sporova</w:t>
      </w:r>
    </w:p>
    <w:p w14:paraId="00406398" w14:textId="77777777" w:rsidR="00996A2A" w:rsidRDefault="00C9782B">
      <w:pPr>
        <w:pStyle w:val="BodyText"/>
        <w:spacing w:before="136"/>
        <w:ind w:left="316" w:right="300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25.</w:t>
      </w:r>
    </w:p>
    <w:p w14:paraId="41395E4A" w14:textId="77777777" w:rsidR="00996A2A" w:rsidRDefault="00C9782B">
      <w:pPr>
        <w:spacing w:before="167"/>
        <w:ind w:left="101"/>
        <w:rPr>
          <w:b/>
        </w:rPr>
      </w:pPr>
      <w:r>
        <w:rPr>
          <w:b/>
        </w:rPr>
        <w:t>Sve</w:t>
      </w:r>
      <w:r>
        <w:rPr>
          <w:b/>
          <w:spacing w:val="8"/>
        </w:rPr>
        <w:t xml:space="preserve"> </w:t>
      </w:r>
      <w:r>
        <w:rPr>
          <w:b/>
        </w:rPr>
        <w:t>eventualne</w:t>
      </w:r>
      <w:r>
        <w:rPr>
          <w:b/>
          <w:spacing w:val="9"/>
        </w:rPr>
        <w:t xml:space="preserve"> </w:t>
      </w:r>
      <w:r>
        <w:rPr>
          <w:b/>
        </w:rPr>
        <w:t>sporove</w:t>
      </w:r>
      <w:r>
        <w:rPr>
          <w:b/>
          <w:spacing w:val="8"/>
        </w:rPr>
        <w:t xml:space="preserve"> </w:t>
      </w:r>
      <w:r>
        <w:rPr>
          <w:b/>
        </w:rPr>
        <w:t>između</w:t>
      </w:r>
      <w:r>
        <w:rPr>
          <w:b/>
          <w:spacing w:val="1"/>
        </w:rPr>
        <w:t xml:space="preserve"> </w:t>
      </w:r>
      <w:r>
        <w:rPr>
          <w:b/>
        </w:rPr>
        <w:t>Upravitelja</w:t>
      </w:r>
      <w:r>
        <w:rPr>
          <w:b/>
          <w:spacing w:val="-5"/>
        </w:rPr>
        <w:t xml:space="preserve"> </w:t>
      </w:r>
      <w:r>
        <w:rPr>
          <w:b/>
        </w:rPr>
        <w:t>Sustava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2"/>
        </w:rPr>
        <w:t xml:space="preserve"> </w:t>
      </w:r>
      <w:r>
        <w:rPr>
          <w:b/>
        </w:rPr>
        <w:t>jedne</w:t>
      </w:r>
      <w:r>
        <w:rPr>
          <w:b/>
          <w:spacing w:val="9"/>
        </w:rPr>
        <w:t xml:space="preserve"> </w:t>
      </w:r>
      <w:r>
        <w:rPr>
          <w:b/>
        </w:rPr>
        <w:t>strane</w:t>
      </w:r>
      <w:r>
        <w:rPr>
          <w:b/>
          <w:spacing w:val="8"/>
        </w:rPr>
        <w:t xml:space="preserve"> </w:t>
      </w:r>
      <w:r>
        <w:rPr>
          <w:b/>
        </w:rPr>
        <w:t>i</w:t>
      </w:r>
      <w:r>
        <w:rPr>
          <w:b/>
          <w:spacing w:val="20"/>
        </w:rPr>
        <w:t xml:space="preserve"> </w:t>
      </w:r>
      <w:r>
        <w:rPr>
          <w:b/>
        </w:rPr>
        <w:t>Korisnika</w:t>
      </w:r>
      <w:r>
        <w:rPr>
          <w:b/>
          <w:spacing w:val="-5"/>
        </w:rPr>
        <w:t xml:space="preserve"> </w:t>
      </w:r>
      <w:r>
        <w:rPr>
          <w:b/>
        </w:rPr>
        <w:t>Sustava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2"/>
        </w:rPr>
        <w:t xml:space="preserve"> </w:t>
      </w:r>
      <w:r>
        <w:rPr>
          <w:b/>
        </w:rPr>
        <w:t>druge</w:t>
      </w:r>
      <w:r>
        <w:rPr>
          <w:b/>
          <w:spacing w:val="8"/>
        </w:rPr>
        <w:t xml:space="preserve"> </w:t>
      </w:r>
      <w:r>
        <w:rPr>
          <w:b/>
          <w:spacing w:val="-2"/>
        </w:rPr>
        <w:t>strane,</w:t>
      </w:r>
    </w:p>
    <w:p w14:paraId="50E30CD5" w14:textId="77777777" w:rsidR="00996A2A" w:rsidRDefault="00C9782B">
      <w:pPr>
        <w:spacing w:before="17"/>
        <w:ind w:left="101"/>
        <w:rPr>
          <w:b/>
        </w:rPr>
      </w:pPr>
      <w:r>
        <w:rPr>
          <w:b/>
        </w:rPr>
        <w:t>stranke</w:t>
      </w:r>
      <w:r>
        <w:rPr>
          <w:b/>
          <w:spacing w:val="6"/>
        </w:rPr>
        <w:t xml:space="preserve"> </w:t>
      </w:r>
      <w:r>
        <w:rPr>
          <w:b/>
        </w:rPr>
        <w:t>(dalje</w:t>
      </w:r>
      <w:r>
        <w:rPr>
          <w:b/>
          <w:spacing w:val="6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ovom</w:t>
      </w:r>
      <w:r>
        <w:rPr>
          <w:b/>
          <w:spacing w:val="-4"/>
        </w:rPr>
        <w:t xml:space="preserve"> </w:t>
      </w:r>
      <w:r>
        <w:rPr>
          <w:b/>
        </w:rPr>
        <w:t>Članku:</w:t>
      </w:r>
      <w:r>
        <w:rPr>
          <w:b/>
          <w:spacing w:val="-3"/>
        </w:rPr>
        <w:t xml:space="preserve"> </w:t>
      </w:r>
      <w:r>
        <w:rPr>
          <w:b/>
        </w:rPr>
        <w:t>stranke)</w:t>
      </w:r>
      <w:r>
        <w:rPr>
          <w:b/>
          <w:spacing w:val="4"/>
        </w:rPr>
        <w:t xml:space="preserve"> </w:t>
      </w:r>
      <w:r>
        <w:rPr>
          <w:b/>
        </w:rPr>
        <w:t>se</w:t>
      </w:r>
      <w:r>
        <w:rPr>
          <w:b/>
          <w:spacing w:val="7"/>
        </w:rPr>
        <w:t xml:space="preserve"> </w:t>
      </w:r>
      <w:r>
        <w:rPr>
          <w:b/>
        </w:rPr>
        <w:t>obvezuju</w:t>
      </w:r>
      <w:r>
        <w:rPr>
          <w:b/>
          <w:spacing w:val="-2"/>
        </w:rPr>
        <w:t xml:space="preserve"> </w:t>
      </w:r>
      <w:r>
        <w:rPr>
          <w:b/>
        </w:rPr>
        <w:t>prvo</w:t>
      </w:r>
      <w:r>
        <w:rPr>
          <w:b/>
          <w:spacing w:val="-1"/>
        </w:rPr>
        <w:t xml:space="preserve"> </w:t>
      </w:r>
      <w:r>
        <w:rPr>
          <w:b/>
        </w:rPr>
        <w:t>pokušati</w:t>
      </w:r>
      <w:r>
        <w:rPr>
          <w:b/>
          <w:spacing w:val="4"/>
        </w:rPr>
        <w:t xml:space="preserve"> </w:t>
      </w:r>
      <w:r>
        <w:rPr>
          <w:b/>
        </w:rPr>
        <w:t>riješiti</w:t>
      </w:r>
      <w:r>
        <w:rPr>
          <w:b/>
          <w:spacing w:val="4"/>
        </w:rPr>
        <w:t xml:space="preserve"> </w:t>
      </w:r>
      <w:r>
        <w:rPr>
          <w:b/>
        </w:rPr>
        <w:t>pregovorima.</w:t>
      </w:r>
      <w:r>
        <w:rPr>
          <w:b/>
          <w:spacing w:val="-1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slučaj</w:t>
      </w:r>
      <w:r>
        <w:rPr>
          <w:b/>
          <w:spacing w:val="2"/>
        </w:rPr>
        <w:t xml:space="preserve"> </w:t>
      </w:r>
      <w:r>
        <w:rPr>
          <w:b/>
          <w:spacing w:val="-5"/>
        </w:rPr>
        <w:t>da</w:t>
      </w:r>
    </w:p>
    <w:p w14:paraId="31702856" w14:textId="77777777" w:rsidR="00996A2A" w:rsidRDefault="00C9782B">
      <w:pPr>
        <w:spacing w:before="17" w:line="252" w:lineRule="auto"/>
        <w:ind w:left="101" w:right="117"/>
        <w:rPr>
          <w:b/>
        </w:rPr>
      </w:pPr>
      <w:r>
        <w:rPr>
          <w:b/>
        </w:rPr>
        <w:t>stranke spor ne uspiju riješiti pregovorima, obvezuju se pokušati ga riješiti u postupku mirenja pred Centrom za mirenje Hrvatske udruge za mirenje, u roku od 60</w:t>
      </w:r>
      <w:r>
        <w:rPr>
          <w:b/>
          <w:spacing w:val="-2"/>
        </w:rPr>
        <w:t xml:space="preserve"> </w:t>
      </w:r>
      <w:r>
        <w:rPr>
          <w:b/>
        </w:rPr>
        <w:t>dana od početka mirenja. Rok od 60 dana može se produljiti suglasnom voljom stranaka. Prije okončanja mirenja stranke ne mogu pokrenuti sudski postupak. U slučaju da</w:t>
      </w:r>
      <w:r>
        <w:rPr>
          <w:b/>
          <w:spacing w:val="-6"/>
        </w:rPr>
        <w:t xml:space="preserve"> </w:t>
      </w:r>
      <w:r>
        <w:rPr>
          <w:b/>
        </w:rPr>
        <w:t>stranke ne sklope nagodbu u mirenju, njihov</w:t>
      </w:r>
      <w:r>
        <w:rPr>
          <w:b/>
          <w:spacing w:val="-2"/>
        </w:rPr>
        <w:t xml:space="preserve"> </w:t>
      </w:r>
      <w:r>
        <w:rPr>
          <w:b/>
        </w:rPr>
        <w:t>spor rješavat</w:t>
      </w:r>
      <w:r>
        <w:rPr>
          <w:b/>
          <w:spacing w:val="-3"/>
        </w:rPr>
        <w:t xml:space="preserve"> </w:t>
      </w:r>
      <w:r>
        <w:rPr>
          <w:b/>
        </w:rPr>
        <w:t>će stvarno nadležni sud u Zagrebu.</w:t>
      </w:r>
    </w:p>
    <w:p w14:paraId="36C846BB" w14:textId="77777777" w:rsidR="00996A2A" w:rsidRDefault="00996A2A">
      <w:pPr>
        <w:spacing w:line="252" w:lineRule="auto"/>
        <w:sectPr w:rsidR="00996A2A">
          <w:pgSz w:w="12240" w:h="15840"/>
          <w:pgMar w:top="1400" w:right="1300" w:bottom="920" w:left="1340" w:header="0" w:footer="734" w:gutter="0"/>
          <w:cols w:space="720"/>
        </w:sectPr>
      </w:pPr>
    </w:p>
    <w:p w14:paraId="3C4E4575" w14:textId="77777777" w:rsidR="00996A2A" w:rsidRDefault="00C9782B">
      <w:pPr>
        <w:spacing w:before="42"/>
        <w:ind w:right="32"/>
        <w:jc w:val="center"/>
        <w:rPr>
          <w:b/>
        </w:rPr>
      </w:pPr>
      <w:r>
        <w:rPr>
          <w:b/>
        </w:rPr>
        <w:lastRenderedPageBreak/>
        <w:t>Završne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odredbe</w:t>
      </w:r>
    </w:p>
    <w:p w14:paraId="21CB64F5" w14:textId="77777777" w:rsidR="00996A2A" w:rsidRDefault="00C9782B">
      <w:pPr>
        <w:pStyle w:val="BodyText"/>
        <w:ind w:left="0" w:right="41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26.</w:t>
      </w:r>
    </w:p>
    <w:p w14:paraId="12ECE179" w14:textId="77777777" w:rsidR="00996A2A" w:rsidRDefault="00C9782B">
      <w:pPr>
        <w:pStyle w:val="BodyText"/>
      </w:pPr>
      <w:r>
        <w:t>Registracijom,</w:t>
      </w:r>
      <w:r>
        <w:rPr>
          <w:spacing w:val="-4"/>
        </w:rPr>
        <w:t xml:space="preserve"> </w:t>
      </w:r>
      <w:r>
        <w:t>otvaranjem</w:t>
      </w:r>
      <w:r>
        <w:rPr>
          <w:spacing w:val="-10"/>
        </w:rPr>
        <w:t xml:space="preserve"> </w:t>
      </w:r>
      <w:r>
        <w:t>Korisničkog</w:t>
      </w:r>
      <w:r>
        <w:rPr>
          <w:spacing w:val="-10"/>
        </w:rPr>
        <w:t xml:space="preserve"> </w:t>
      </w:r>
      <w:r>
        <w:t>računa</w:t>
      </w:r>
      <w:r>
        <w:rPr>
          <w:spacing w:val="-14"/>
        </w:rPr>
        <w:t xml:space="preserve"> </w:t>
      </w:r>
      <w:r>
        <w:t>i/ili</w:t>
      </w:r>
      <w:r>
        <w:rPr>
          <w:spacing w:val="2"/>
        </w:rPr>
        <w:t xml:space="preserve"> </w:t>
      </w:r>
      <w:r>
        <w:t>korištenjem</w:t>
      </w:r>
      <w:r>
        <w:rPr>
          <w:spacing w:val="-10"/>
        </w:rPr>
        <w:t xml:space="preserve"> </w:t>
      </w:r>
      <w:r>
        <w:t>Usluge,</w:t>
      </w:r>
      <w:r>
        <w:rPr>
          <w:spacing w:val="-5"/>
        </w:rPr>
        <w:t xml:space="preserve"> </w:t>
      </w:r>
      <w:r>
        <w:t>Korisnik</w:t>
      </w:r>
      <w:r>
        <w:rPr>
          <w:spacing w:val="-6"/>
        </w:rPr>
        <w:t xml:space="preserve"> </w:t>
      </w:r>
      <w:r>
        <w:t>preuzima</w:t>
      </w:r>
      <w:r>
        <w:rPr>
          <w:spacing w:val="-14"/>
        </w:rPr>
        <w:t xml:space="preserve"> </w:t>
      </w:r>
      <w:r>
        <w:t>obvezu</w:t>
      </w:r>
      <w:r>
        <w:rPr>
          <w:spacing w:val="-8"/>
        </w:rPr>
        <w:t xml:space="preserve"> </w:t>
      </w:r>
      <w:r>
        <w:rPr>
          <w:spacing w:val="-2"/>
        </w:rPr>
        <w:t>djelovati</w:t>
      </w:r>
    </w:p>
    <w:p w14:paraId="2492A9F6" w14:textId="77777777" w:rsidR="00996A2A" w:rsidRDefault="00C9782B">
      <w:pPr>
        <w:pStyle w:val="BodyText"/>
        <w:spacing w:before="1"/>
      </w:pPr>
      <w:r>
        <w:t>sukladno</w:t>
      </w:r>
      <w:r>
        <w:rPr>
          <w:spacing w:val="7"/>
        </w:rPr>
        <w:t xml:space="preserve"> </w:t>
      </w:r>
      <w:r>
        <w:t>ovim</w:t>
      </w:r>
      <w:r>
        <w:rPr>
          <w:spacing w:val="10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njihovim</w:t>
      </w:r>
      <w:r>
        <w:rPr>
          <w:spacing w:val="6"/>
        </w:rPr>
        <w:t xml:space="preserve"> </w:t>
      </w:r>
      <w:r>
        <w:t>eventualnim</w:t>
      </w:r>
      <w:r>
        <w:rPr>
          <w:spacing w:val="6"/>
        </w:rPr>
        <w:t xml:space="preserve"> </w:t>
      </w:r>
      <w:r>
        <w:t>budućim</w:t>
      </w:r>
      <w:r>
        <w:rPr>
          <w:spacing w:val="6"/>
        </w:rPr>
        <w:t xml:space="preserve"> </w:t>
      </w:r>
      <w:r>
        <w:t>izmjenama</w:t>
      </w:r>
      <w:r>
        <w:rPr>
          <w:spacing w:val="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dopunama</w:t>
      </w:r>
      <w:r>
        <w:rPr>
          <w:spacing w:val="2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strane</w:t>
      </w:r>
      <w:r>
        <w:rPr>
          <w:spacing w:val="16"/>
        </w:rPr>
        <w:t xml:space="preserve"> </w:t>
      </w:r>
      <w:r>
        <w:rPr>
          <w:spacing w:val="-2"/>
        </w:rPr>
        <w:t>Upravitelja.</w:t>
      </w:r>
    </w:p>
    <w:p w14:paraId="298F1564" w14:textId="77777777" w:rsidR="00996A2A" w:rsidRDefault="00C9782B">
      <w:pPr>
        <w:pStyle w:val="BodyText"/>
      </w:pPr>
      <w:r>
        <w:t>Upravitelj</w:t>
      </w:r>
      <w:r>
        <w:rPr>
          <w:spacing w:val="26"/>
        </w:rPr>
        <w:t xml:space="preserve"> </w:t>
      </w:r>
      <w:r>
        <w:t>Sustava</w:t>
      </w:r>
      <w:r>
        <w:rPr>
          <w:spacing w:val="17"/>
        </w:rPr>
        <w:t xml:space="preserve"> </w:t>
      </w:r>
      <w:r>
        <w:t>zadržava</w:t>
      </w:r>
      <w:r>
        <w:rPr>
          <w:spacing w:val="34"/>
        </w:rPr>
        <w:t xml:space="preserve"> </w:t>
      </w:r>
      <w:r>
        <w:t>pravo</w:t>
      </w:r>
      <w:r>
        <w:rPr>
          <w:spacing w:val="37"/>
        </w:rPr>
        <w:t xml:space="preserve"> </w:t>
      </w:r>
      <w:r>
        <w:t>promjene</w:t>
      </w:r>
      <w:r>
        <w:rPr>
          <w:spacing w:val="12"/>
        </w:rPr>
        <w:t xml:space="preserve"> </w:t>
      </w:r>
      <w:r>
        <w:t>ovih</w:t>
      </w:r>
      <w:r>
        <w:rPr>
          <w:spacing w:val="53"/>
        </w:rPr>
        <w:t xml:space="preserve"> </w:t>
      </w:r>
      <w:r>
        <w:t>OU.</w:t>
      </w:r>
      <w:r>
        <w:rPr>
          <w:spacing w:val="23"/>
        </w:rPr>
        <w:t xml:space="preserve"> </w:t>
      </w:r>
      <w:r>
        <w:t>Svaka</w:t>
      </w:r>
      <w:r>
        <w:rPr>
          <w:spacing w:val="34"/>
        </w:rPr>
        <w:t xml:space="preserve"> </w:t>
      </w:r>
      <w:r>
        <w:t>promjena</w:t>
      </w:r>
      <w:r>
        <w:rPr>
          <w:spacing w:val="17"/>
        </w:rPr>
        <w:t xml:space="preserve"> </w:t>
      </w:r>
      <w:r>
        <w:t>istih</w:t>
      </w:r>
      <w:r>
        <w:rPr>
          <w:spacing w:val="37"/>
        </w:rPr>
        <w:t xml:space="preserve"> </w:t>
      </w:r>
      <w:r>
        <w:t>bit</w:t>
      </w:r>
      <w:r>
        <w:rPr>
          <w:spacing w:val="53"/>
        </w:rPr>
        <w:t xml:space="preserve"> </w:t>
      </w:r>
      <w:r>
        <w:t>će</w:t>
      </w:r>
      <w:r>
        <w:rPr>
          <w:spacing w:val="44"/>
        </w:rPr>
        <w:t xml:space="preserve"> </w:t>
      </w:r>
      <w:r>
        <w:t>objavljena</w:t>
      </w:r>
      <w:r>
        <w:rPr>
          <w:spacing w:val="-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5"/>
        </w:rPr>
        <w:t>web</w:t>
      </w:r>
    </w:p>
    <w:p w14:paraId="71345AB1" w14:textId="77777777" w:rsidR="00996A2A" w:rsidRDefault="00C9782B">
      <w:pPr>
        <w:pStyle w:val="BodyText"/>
        <w:spacing w:before="17"/>
      </w:pPr>
      <w:r>
        <w:t>stranicama</w:t>
      </w:r>
      <w:r>
        <w:rPr>
          <w:spacing w:val="-10"/>
        </w:rPr>
        <w:t xml:space="preserve"> </w:t>
      </w:r>
      <w:r>
        <w:rPr>
          <w:spacing w:val="-2"/>
        </w:rPr>
        <w:t>Upravitelja.</w:t>
      </w:r>
    </w:p>
    <w:p w14:paraId="00882F71" w14:textId="77777777" w:rsidR="00996A2A" w:rsidRDefault="00C9782B">
      <w:pPr>
        <w:pStyle w:val="BodyText"/>
        <w:spacing w:before="136"/>
      </w:pPr>
      <w:r>
        <w:t>OU</w:t>
      </w:r>
      <w:r>
        <w:rPr>
          <w:spacing w:val="11"/>
        </w:rPr>
        <w:t xml:space="preserve"> </w:t>
      </w:r>
      <w:r>
        <w:t>stupaju</w:t>
      </w:r>
      <w:r>
        <w:rPr>
          <w:spacing w:val="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primjenjuju</w:t>
      </w:r>
      <w:r>
        <w:rPr>
          <w:spacing w:val="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danom</w:t>
      </w:r>
      <w:r>
        <w:rPr>
          <w:spacing w:val="6"/>
        </w:rPr>
        <w:t xml:space="preserve"> </w:t>
      </w:r>
      <w:r>
        <w:t>objave</w:t>
      </w:r>
      <w:r>
        <w:rPr>
          <w:spacing w:val="1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stranicama</w:t>
      </w:r>
      <w:r>
        <w:rPr>
          <w:spacing w:val="2"/>
        </w:rPr>
        <w:t xml:space="preserve"> </w:t>
      </w:r>
      <w:r>
        <w:rPr>
          <w:spacing w:val="-2"/>
        </w:rPr>
        <w:t>Upravitelja.</w:t>
      </w:r>
    </w:p>
    <w:p w14:paraId="0390AE56" w14:textId="77777777" w:rsidR="00996A2A" w:rsidRDefault="00996A2A">
      <w:pPr>
        <w:pStyle w:val="BodyText"/>
        <w:spacing w:before="259"/>
        <w:ind w:left="0"/>
      </w:pPr>
    </w:p>
    <w:p w14:paraId="607CDA21" w14:textId="76F4E803" w:rsidR="00996A2A" w:rsidRDefault="00C9782B">
      <w:pPr>
        <w:pStyle w:val="BodyText"/>
        <w:spacing w:before="0"/>
        <w:ind w:left="0" w:right="128"/>
        <w:jc w:val="right"/>
      </w:pPr>
      <w:r>
        <w:t>DATUM</w:t>
      </w:r>
      <w:r>
        <w:rPr>
          <w:spacing w:val="17"/>
        </w:rPr>
        <w:t xml:space="preserve"> </w:t>
      </w:r>
      <w:r w:rsidRPr="00C210E5">
        <w:t>OBJAVE</w:t>
      </w:r>
      <w:r w:rsidR="009F2930" w:rsidRPr="00C210E5">
        <w:t xml:space="preserve"> </w:t>
      </w:r>
      <w:ins w:id="3" w:author="Rosanda Galović" w:date="2025-06-05T10:26:00Z" w16du:dateUtc="2025-06-05T08:26:00Z">
        <w:r w:rsidR="00DD57B7" w:rsidRPr="00C210E5">
          <w:rPr>
            <w:spacing w:val="-2"/>
          </w:rPr>
          <w:t>10</w:t>
        </w:r>
      </w:ins>
      <w:r w:rsidR="00415604" w:rsidRPr="00C210E5">
        <w:rPr>
          <w:spacing w:val="-2"/>
        </w:rPr>
        <w:t>.</w:t>
      </w:r>
      <w:ins w:id="4" w:author="Rosanda Galović" w:date="2025-06-05T10:26:00Z" w16du:dateUtc="2025-06-05T08:26:00Z">
        <w:r w:rsidR="00DD57B7" w:rsidRPr="00C210E5">
          <w:rPr>
            <w:spacing w:val="-2"/>
          </w:rPr>
          <w:t>06</w:t>
        </w:r>
      </w:ins>
      <w:r w:rsidR="00415604" w:rsidRPr="00C210E5">
        <w:rPr>
          <w:spacing w:val="-2"/>
        </w:rPr>
        <w:t>.</w:t>
      </w:r>
      <w:r w:rsidR="00415604">
        <w:rPr>
          <w:spacing w:val="-2"/>
        </w:rPr>
        <w:t>2025.</w:t>
      </w:r>
    </w:p>
    <w:sectPr w:rsidR="00996A2A">
      <w:pgSz w:w="12240" w:h="15840"/>
      <w:pgMar w:top="1400" w:right="1300" w:bottom="920" w:left="13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D93A" w14:textId="77777777" w:rsidR="00050726" w:rsidRDefault="00050726">
      <w:r>
        <w:separator/>
      </w:r>
    </w:p>
  </w:endnote>
  <w:endnote w:type="continuationSeparator" w:id="0">
    <w:p w14:paraId="685E0111" w14:textId="77777777" w:rsidR="00050726" w:rsidRDefault="0005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6543" w14:textId="77777777" w:rsidR="00996A2A" w:rsidRDefault="00C9782B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377F3EC9" wp14:editId="27986DC7">
              <wp:simplePos x="0" y="0"/>
              <wp:positionH relativeFrom="page">
                <wp:posOffset>3786251</wp:posOffset>
              </wp:positionH>
              <wp:positionV relativeFrom="page">
                <wp:posOffset>9452450</wp:posOffset>
              </wp:positionV>
              <wp:extent cx="222250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82D15" w14:textId="77777777" w:rsidR="00996A2A" w:rsidRDefault="00C9782B">
                          <w:pPr>
                            <w:pStyle w:val="BodyText"/>
                            <w:spacing w:before="0" w:line="248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F3E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15pt;margin-top:744.3pt;width:17.5pt;height:13.2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" filled="f" stroked="f">
              <v:textbox inset="0,0,0,0">
                <w:txbxContent>
                  <w:p w14:paraId="1DB82D15" w14:textId="77777777" w:rsidR="00996A2A" w:rsidRDefault="00C9782B">
                    <w:pPr>
                      <w:pStyle w:val="BodyText"/>
                      <w:spacing w:before="0" w:line="248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CBDA" w14:textId="77777777" w:rsidR="00050726" w:rsidRDefault="00050726">
      <w:r>
        <w:separator/>
      </w:r>
    </w:p>
  </w:footnote>
  <w:footnote w:type="continuationSeparator" w:id="0">
    <w:p w14:paraId="3CCC7B95" w14:textId="77777777" w:rsidR="00050726" w:rsidRDefault="0005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635"/>
    <w:multiLevelType w:val="hybridMultilevel"/>
    <w:tmpl w:val="0E346784"/>
    <w:lvl w:ilvl="0" w:tplc="921E13CC">
      <w:start w:val="1"/>
      <w:numFmt w:val="lowerLetter"/>
      <w:lvlText w:val="%1)"/>
      <w:lvlJc w:val="left"/>
      <w:pPr>
        <w:ind w:left="363" w:hanging="22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2"/>
        <w:sz w:val="22"/>
        <w:szCs w:val="22"/>
        <w:lang w:val="hr-HR" w:eastAsia="en-US" w:bidi="ar-SA"/>
      </w:rPr>
    </w:lvl>
    <w:lvl w:ilvl="1" w:tplc="E8A81408">
      <w:numFmt w:val="bullet"/>
      <w:lvlText w:val="•"/>
      <w:lvlJc w:val="left"/>
      <w:pPr>
        <w:ind w:left="978" w:hanging="226"/>
      </w:pPr>
      <w:rPr>
        <w:rFonts w:hint="default"/>
        <w:lang w:val="hr-HR" w:eastAsia="en-US" w:bidi="ar-SA"/>
      </w:rPr>
    </w:lvl>
    <w:lvl w:ilvl="2" w:tplc="DDAEF844">
      <w:numFmt w:val="bullet"/>
      <w:lvlText w:val="•"/>
      <w:lvlJc w:val="left"/>
      <w:pPr>
        <w:ind w:left="1596" w:hanging="226"/>
      </w:pPr>
      <w:rPr>
        <w:rFonts w:hint="default"/>
        <w:lang w:val="hr-HR" w:eastAsia="en-US" w:bidi="ar-SA"/>
      </w:rPr>
    </w:lvl>
    <w:lvl w:ilvl="3" w:tplc="FAF6552A">
      <w:numFmt w:val="bullet"/>
      <w:lvlText w:val="•"/>
      <w:lvlJc w:val="left"/>
      <w:pPr>
        <w:ind w:left="2215" w:hanging="226"/>
      </w:pPr>
      <w:rPr>
        <w:rFonts w:hint="default"/>
        <w:lang w:val="hr-HR" w:eastAsia="en-US" w:bidi="ar-SA"/>
      </w:rPr>
    </w:lvl>
    <w:lvl w:ilvl="4" w:tplc="8F1252B8">
      <w:numFmt w:val="bullet"/>
      <w:lvlText w:val="•"/>
      <w:lvlJc w:val="left"/>
      <w:pPr>
        <w:ind w:left="2833" w:hanging="226"/>
      </w:pPr>
      <w:rPr>
        <w:rFonts w:hint="default"/>
        <w:lang w:val="hr-HR" w:eastAsia="en-US" w:bidi="ar-SA"/>
      </w:rPr>
    </w:lvl>
    <w:lvl w:ilvl="5" w:tplc="E47ADB34">
      <w:numFmt w:val="bullet"/>
      <w:lvlText w:val="•"/>
      <w:lvlJc w:val="left"/>
      <w:pPr>
        <w:ind w:left="3452" w:hanging="226"/>
      </w:pPr>
      <w:rPr>
        <w:rFonts w:hint="default"/>
        <w:lang w:val="hr-HR" w:eastAsia="en-US" w:bidi="ar-SA"/>
      </w:rPr>
    </w:lvl>
    <w:lvl w:ilvl="6" w:tplc="19FC1ABE">
      <w:numFmt w:val="bullet"/>
      <w:lvlText w:val="•"/>
      <w:lvlJc w:val="left"/>
      <w:pPr>
        <w:ind w:left="4070" w:hanging="226"/>
      </w:pPr>
      <w:rPr>
        <w:rFonts w:hint="default"/>
        <w:lang w:val="hr-HR" w:eastAsia="en-US" w:bidi="ar-SA"/>
      </w:rPr>
    </w:lvl>
    <w:lvl w:ilvl="7" w:tplc="4E102C4E">
      <w:numFmt w:val="bullet"/>
      <w:lvlText w:val="•"/>
      <w:lvlJc w:val="left"/>
      <w:pPr>
        <w:ind w:left="4688" w:hanging="226"/>
      </w:pPr>
      <w:rPr>
        <w:rFonts w:hint="default"/>
        <w:lang w:val="hr-HR" w:eastAsia="en-US" w:bidi="ar-SA"/>
      </w:rPr>
    </w:lvl>
    <w:lvl w:ilvl="8" w:tplc="2F180BF8">
      <w:numFmt w:val="bullet"/>
      <w:lvlText w:val="•"/>
      <w:lvlJc w:val="left"/>
      <w:pPr>
        <w:ind w:left="5307" w:hanging="226"/>
      </w:pPr>
      <w:rPr>
        <w:rFonts w:hint="default"/>
        <w:lang w:val="hr-HR" w:eastAsia="en-US" w:bidi="ar-SA"/>
      </w:rPr>
    </w:lvl>
  </w:abstractNum>
  <w:abstractNum w:abstractNumId="1" w15:restartNumberingAfterBreak="0">
    <w:nsid w:val="0C5247AC"/>
    <w:multiLevelType w:val="hybridMultilevel"/>
    <w:tmpl w:val="B7C6D720"/>
    <w:lvl w:ilvl="0" w:tplc="845E90EA">
      <w:start w:val="1"/>
      <w:numFmt w:val="decimal"/>
      <w:lvlText w:val="(%1)"/>
      <w:lvlJc w:val="left"/>
      <w:pPr>
        <w:ind w:left="46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1" w:tplc="09C64452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523EA4A8">
      <w:numFmt w:val="bullet"/>
      <w:lvlText w:val="•"/>
      <w:lvlJc w:val="left"/>
      <w:pPr>
        <w:ind w:left="2288" w:hanging="360"/>
      </w:pPr>
      <w:rPr>
        <w:rFonts w:hint="default"/>
        <w:lang w:val="hr-HR" w:eastAsia="en-US" w:bidi="ar-SA"/>
      </w:rPr>
    </w:lvl>
    <w:lvl w:ilvl="3" w:tplc="2E6C54CC">
      <w:numFmt w:val="bullet"/>
      <w:lvlText w:val="•"/>
      <w:lvlJc w:val="left"/>
      <w:pPr>
        <w:ind w:left="3202" w:hanging="360"/>
      </w:pPr>
      <w:rPr>
        <w:rFonts w:hint="default"/>
        <w:lang w:val="hr-HR" w:eastAsia="en-US" w:bidi="ar-SA"/>
      </w:rPr>
    </w:lvl>
    <w:lvl w:ilvl="4" w:tplc="8B9A1518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  <w:lvl w:ilvl="5" w:tplc="86EA688E">
      <w:numFmt w:val="bullet"/>
      <w:lvlText w:val="•"/>
      <w:lvlJc w:val="left"/>
      <w:pPr>
        <w:ind w:left="5030" w:hanging="360"/>
      </w:pPr>
      <w:rPr>
        <w:rFonts w:hint="default"/>
        <w:lang w:val="hr-HR" w:eastAsia="en-US" w:bidi="ar-SA"/>
      </w:rPr>
    </w:lvl>
    <w:lvl w:ilvl="6" w:tplc="86CA7F10">
      <w:numFmt w:val="bullet"/>
      <w:lvlText w:val="•"/>
      <w:lvlJc w:val="left"/>
      <w:pPr>
        <w:ind w:left="5944" w:hanging="360"/>
      </w:pPr>
      <w:rPr>
        <w:rFonts w:hint="default"/>
        <w:lang w:val="hr-HR" w:eastAsia="en-US" w:bidi="ar-SA"/>
      </w:rPr>
    </w:lvl>
    <w:lvl w:ilvl="7" w:tplc="EC74DD3A">
      <w:numFmt w:val="bullet"/>
      <w:lvlText w:val="•"/>
      <w:lvlJc w:val="left"/>
      <w:pPr>
        <w:ind w:left="6858" w:hanging="360"/>
      </w:pPr>
      <w:rPr>
        <w:rFonts w:hint="default"/>
        <w:lang w:val="hr-HR" w:eastAsia="en-US" w:bidi="ar-SA"/>
      </w:rPr>
    </w:lvl>
    <w:lvl w:ilvl="8" w:tplc="82FEB218">
      <w:numFmt w:val="bullet"/>
      <w:lvlText w:val="•"/>
      <w:lvlJc w:val="left"/>
      <w:pPr>
        <w:ind w:left="777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CCB7973"/>
    <w:multiLevelType w:val="multilevel"/>
    <w:tmpl w:val="12D6E878"/>
    <w:lvl w:ilvl="0">
      <w:start w:val="1"/>
      <w:numFmt w:val="decimal"/>
      <w:lvlText w:val="%1"/>
      <w:lvlJc w:val="left"/>
      <w:pPr>
        <w:ind w:left="822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lowerLetter"/>
      <w:lvlText w:val="%1.%2"/>
      <w:lvlJc w:val="left"/>
      <w:pPr>
        <w:ind w:left="154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435" w:hanging="36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31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6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22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17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13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08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C9000C8"/>
    <w:multiLevelType w:val="multilevel"/>
    <w:tmpl w:val="57606B94"/>
    <w:lvl w:ilvl="0">
      <w:start w:val="1"/>
      <w:numFmt w:val="decimal"/>
      <w:lvlText w:val="%1"/>
      <w:lvlJc w:val="left"/>
      <w:pPr>
        <w:ind w:left="1243" w:hanging="57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912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48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4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20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56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92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28" w:hanging="571"/>
      </w:pPr>
      <w:rPr>
        <w:rFonts w:hint="default"/>
        <w:lang w:val="hr-HR" w:eastAsia="en-US" w:bidi="ar-SA"/>
      </w:rPr>
    </w:lvl>
  </w:abstractNum>
  <w:abstractNum w:abstractNumId="4" w15:restartNumberingAfterBreak="0">
    <w:nsid w:val="1E530D6A"/>
    <w:multiLevelType w:val="multilevel"/>
    <w:tmpl w:val="8BCEF674"/>
    <w:lvl w:ilvl="0">
      <w:start w:val="1"/>
      <w:numFmt w:val="decimal"/>
      <w:lvlText w:val="%1"/>
      <w:lvlJc w:val="left"/>
      <w:pPr>
        <w:ind w:left="1243" w:hanging="57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912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48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84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20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56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92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28" w:hanging="571"/>
      </w:pPr>
      <w:rPr>
        <w:rFonts w:hint="default"/>
        <w:lang w:val="hr-HR" w:eastAsia="en-US" w:bidi="ar-SA"/>
      </w:rPr>
    </w:lvl>
  </w:abstractNum>
  <w:abstractNum w:abstractNumId="5" w15:restartNumberingAfterBreak="0">
    <w:nsid w:val="252B1AE1"/>
    <w:multiLevelType w:val="multilevel"/>
    <w:tmpl w:val="E056F778"/>
    <w:lvl w:ilvl="0">
      <w:start w:val="1"/>
      <w:numFmt w:val="decimal"/>
      <w:lvlText w:val="%1"/>
      <w:lvlJc w:val="left"/>
      <w:pPr>
        <w:ind w:left="10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6" w15:restartNumberingAfterBreak="0">
    <w:nsid w:val="2827280D"/>
    <w:multiLevelType w:val="hybridMultilevel"/>
    <w:tmpl w:val="8834DE60"/>
    <w:lvl w:ilvl="0" w:tplc="B554D06A">
      <w:start w:val="1"/>
      <w:numFmt w:val="decimal"/>
      <w:lvlText w:val="%1"/>
      <w:lvlJc w:val="left"/>
      <w:pPr>
        <w:ind w:left="10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25DCEE70">
      <w:numFmt w:val="bullet"/>
      <w:lvlText w:val="•"/>
      <w:lvlJc w:val="left"/>
      <w:pPr>
        <w:ind w:left="1050" w:hanging="180"/>
      </w:pPr>
      <w:rPr>
        <w:rFonts w:hint="default"/>
        <w:lang w:val="hr-HR" w:eastAsia="en-US" w:bidi="ar-SA"/>
      </w:rPr>
    </w:lvl>
    <w:lvl w:ilvl="2" w:tplc="FE72E00C">
      <w:numFmt w:val="bullet"/>
      <w:lvlText w:val="•"/>
      <w:lvlJc w:val="left"/>
      <w:pPr>
        <w:ind w:left="2000" w:hanging="180"/>
      </w:pPr>
      <w:rPr>
        <w:rFonts w:hint="default"/>
        <w:lang w:val="hr-HR" w:eastAsia="en-US" w:bidi="ar-SA"/>
      </w:rPr>
    </w:lvl>
    <w:lvl w:ilvl="3" w:tplc="E3A0F422">
      <w:numFmt w:val="bullet"/>
      <w:lvlText w:val="•"/>
      <w:lvlJc w:val="left"/>
      <w:pPr>
        <w:ind w:left="2950" w:hanging="180"/>
      </w:pPr>
      <w:rPr>
        <w:rFonts w:hint="default"/>
        <w:lang w:val="hr-HR" w:eastAsia="en-US" w:bidi="ar-SA"/>
      </w:rPr>
    </w:lvl>
    <w:lvl w:ilvl="4" w:tplc="65B692AA">
      <w:numFmt w:val="bullet"/>
      <w:lvlText w:val="•"/>
      <w:lvlJc w:val="left"/>
      <w:pPr>
        <w:ind w:left="3900" w:hanging="180"/>
      </w:pPr>
      <w:rPr>
        <w:rFonts w:hint="default"/>
        <w:lang w:val="hr-HR" w:eastAsia="en-US" w:bidi="ar-SA"/>
      </w:rPr>
    </w:lvl>
    <w:lvl w:ilvl="5" w:tplc="179E615E">
      <w:numFmt w:val="bullet"/>
      <w:lvlText w:val="•"/>
      <w:lvlJc w:val="left"/>
      <w:pPr>
        <w:ind w:left="4850" w:hanging="180"/>
      </w:pPr>
      <w:rPr>
        <w:rFonts w:hint="default"/>
        <w:lang w:val="hr-HR" w:eastAsia="en-US" w:bidi="ar-SA"/>
      </w:rPr>
    </w:lvl>
    <w:lvl w:ilvl="6" w:tplc="C55E21C8">
      <w:numFmt w:val="bullet"/>
      <w:lvlText w:val="•"/>
      <w:lvlJc w:val="left"/>
      <w:pPr>
        <w:ind w:left="5800" w:hanging="180"/>
      </w:pPr>
      <w:rPr>
        <w:rFonts w:hint="default"/>
        <w:lang w:val="hr-HR" w:eastAsia="en-US" w:bidi="ar-SA"/>
      </w:rPr>
    </w:lvl>
    <w:lvl w:ilvl="7" w:tplc="71BCC460">
      <w:numFmt w:val="bullet"/>
      <w:lvlText w:val="•"/>
      <w:lvlJc w:val="left"/>
      <w:pPr>
        <w:ind w:left="6750" w:hanging="180"/>
      </w:pPr>
      <w:rPr>
        <w:rFonts w:hint="default"/>
        <w:lang w:val="hr-HR" w:eastAsia="en-US" w:bidi="ar-SA"/>
      </w:rPr>
    </w:lvl>
    <w:lvl w:ilvl="8" w:tplc="204EA04E">
      <w:numFmt w:val="bullet"/>
      <w:lvlText w:val="•"/>
      <w:lvlJc w:val="left"/>
      <w:pPr>
        <w:ind w:left="7700" w:hanging="180"/>
      </w:pPr>
      <w:rPr>
        <w:rFonts w:hint="default"/>
        <w:lang w:val="hr-HR" w:eastAsia="en-US" w:bidi="ar-SA"/>
      </w:rPr>
    </w:lvl>
  </w:abstractNum>
  <w:abstractNum w:abstractNumId="7" w15:restartNumberingAfterBreak="0">
    <w:nsid w:val="31B65AA5"/>
    <w:multiLevelType w:val="multilevel"/>
    <w:tmpl w:val="88D82FB0"/>
    <w:lvl w:ilvl="0">
      <w:start w:val="1"/>
      <w:numFmt w:val="decimal"/>
      <w:lvlText w:val="%1"/>
      <w:lvlJc w:val="left"/>
      <w:pPr>
        <w:ind w:left="1243" w:hanging="57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start w:val="1"/>
      <w:numFmt w:val="lowerLetter"/>
      <w:lvlText w:val="%1.%2.%3"/>
      <w:lvlJc w:val="left"/>
      <w:pPr>
        <w:ind w:left="1663" w:hanging="6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424" w:hanging="61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06" w:hanging="61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88" w:hanging="61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71" w:hanging="61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3" w:hanging="61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35" w:hanging="616"/>
      </w:pPr>
      <w:rPr>
        <w:rFonts w:hint="default"/>
        <w:lang w:val="hr-HR" w:eastAsia="en-US" w:bidi="ar-SA"/>
      </w:rPr>
    </w:lvl>
  </w:abstractNum>
  <w:abstractNum w:abstractNumId="8" w15:restartNumberingAfterBreak="0">
    <w:nsid w:val="419710A0"/>
    <w:multiLevelType w:val="multilevel"/>
    <w:tmpl w:val="FBF4744E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9" w15:restartNumberingAfterBreak="0">
    <w:nsid w:val="44D72544"/>
    <w:multiLevelType w:val="hybridMultilevel"/>
    <w:tmpl w:val="BCC2117A"/>
    <w:lvl w:ilvl="0" w:tplc="D66A42AA">
      <w:start w:val="1"/>
      <w:numFmt w:val="decimal"/>
      <w:lvlText w:val="%1"/>
      <w:lvlJc w:val="left"/>
      <w:pPr>
        <w:ind w:left="10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EF44C4B2">
      <w:numFmt w:val="bullet"/>
      <w:lvlText w:val="•"/>
      <w:lvlJc w:val="left"/>
      <w:pPr>
        <w:ind w:left="1050" w:hanging="180"/>
      </w:pPr>
      <w:rPr>
        <w:rFonts w:hint="default"/>
        <w:lang w:val="hr-HR" w:eastAsia="en-US" w:bidi="ar-SA"/>
      </w:rPr>
    </w:lvl>
    <w:lvl w:ilvl="2" w:tplc="765AD17E">
      <w:numFmt w:val="bullet"/>
      <w:lvlText w:val="•"/>
      <w:lvlJc w:val="left"/>
      <w:pPr>
        <w:ind w:left="2000" w:hanging="180"/>
      </w:pPr>
      <w:rPr>
        <w:rFonts w:hint="default"/>
        <w:lang w:val="hr-HR" w:eastAsia="en-US" w:bidi="ar-SA"/>
      </w:rPr>
    </w:lvl>
    <w:lvl w:ilvl="3" w:tplc="7FFC431A">
      <w:numFmt w:val="bullet"/>
      <w:lvlText w:val="•"/>
      <w:lvlJc w:val="left"/>
      <w:pPr>
        <w:ind w:left="2950" w:hanging="180"/>
      </w:pPr>
      <w:rPr>
        <w:rFonts w:hint="default"/>
        <w:lang w:val="hr-HR" w:eastAsia="en-US" w:bidi="ar-SA"/>
      </w:rPr>
    </w:lvl>
    <w:lvl w:ilvl="4" w:tplc="86C49E22">
      <w:numFmt w:val="bullet"/>
      <w:lvlText w:val="•"/>
      <w:lvlJc w:val="left"/>
      <w:pPr>
        <w:ind w:left="3900" w:hanging="180"/>
      </w:pPr>
      <w:rPr>
        <w:rFonts w:hint="default"/>
        <w:lang w:val="hr-HR" w:eastAsia="en-US" w:bidi="ar-SA"/>
      </w:rPr>
    </w:lvl>
    <w:lvl w:ilvl="5" w:tplc="10084CAA">
      <w:numFmt w:val="bullet"/>
      <w:lvlText w:val="•"/>
      <w:lvlJc w:val="left"/>
      <w:pPr>
        <w:ind w:left="4850" w:hanging="180"/>
      </w:pPr>
      <w:rPr>
        <w:rFonts w:hint="default"/>
        <w:lang w:val="hr-HR" w:eastAsia="en-US" w:bidi="ar-SA"/>
      </w:rPr>
    </w:lvl>
    <w:lvl w:ilvl="6" w:tplc="6324FA7E">
      <w:numFmt w:val="bullet"/>
      <w:lvlText w:val="•"/>
      <w:lvlJc w:val="left"/>
      <w:pPr>
        <w:ind w:left="5800" w:hanging="180"/>
      </w:pPr>
      <w:rPr>
        <w:rFonts w:hint="default"/>
        <w:lang w:val="hr-HR" w:eastAsia="en-US" w:bidi="ar-SA"/>
      </w:rPr>
    </w:lvl>
    <w:lvl w:ilvl="7" w:tplc="73FAA526">
      <w:numFmt w:val="bullet"/>
      <w:lvlText w:val="•"/>
      <w:lvlJc w:val="left"/>
      <w:pPr>
        <w:ind w:left="6750" w:hanging="180"/>
      </w:pPr>
      <w:rPr>
        <w:rFonts w:hint="default"/>
        <w:lang w:val="hr-HR" w:eastAsia="en-US" w:bidi="ar-SA"/>
      </w:rPr>
    </w:lvl>
    <w:lvl w:ilvl="8" w:tplc="19149128">
      <w:numFmt w:val="bullet"/>
      <w:lvlText w:val="•"/>
      <w:lvlJc w:val="left"/>
      <w:pPr>
        <w:ind w:left="7700" w:hanging="180"/>
      </w:pPr>
      <w:rPr>
        <w:rFonts w:hint="default"/>
        <w:lang w:val="hr-HR" w:eastAsia="en-US" w:bidi="ar-SA"/>
      </w:rPr>
    </w:lvl>
  </w:abstractNum>
  <w:abstractNum w:abstractNumId="10" w15:restartNumberingAfterBreak="0">
    <w:nsid w:val="4B886BBD"/>
    <w:multiLevelType w:val="hybridMultilevel"/>
    <w:tmpl w:val="F2541194"/>
    <w:lvl w:ilvl="0" w:tplc="C9A66DAA">
      <w:start w:val="1"/>
      <w:numFmt w:val="decimal"/>
      <w:lvlText w:val="%1"/>
      <w:lvlJc w:val="left"/>
      <w:pPr>
        <w:ind w:left="46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A718CF38">
      <w:numFmt w:val="bullet"/>
      <w:lvlText w:val="•"/>
      <w:lvlJc w:val="left"/>
      <w:pPr>
        <w:ind w:left="1374" w:hanging="360"/>
      </w:pPr>
      <w:rPr>
        <w:rFonts w:hint="default"/>
        <w:lang w:val="hr-HR" w:eastAsia="en-US" w:bidi="ar-SA"/>
      </w:rPr>
    </w:lvl>
    <w:lvl w:ilvl="2" w:tplc="3F76F38E">
      <w:numFmt w:val="bullet"/>
      <w:lvlText w:val="•"/>
      <w:lvlJc w:val="left"/>
      <w:pPr>
        <w:ind w:left="2288" w:hanging="360"/>
      </w:pPr>
      <w:rPr>
        <w:rFonts w:hint="default"/>
        <w:lang w:val="hr-HR" w:eastAsia="en-US" w:bidi="ar-SA"/>
      </w:rPr>
    </w:lvl>
    <w:lvl w:ilvl="3" w:tplc="0E148598">
      <w:numFmt w:val="bullet"/>
      <w:lvlText w:val="•"/>
      <w:lvlJc w:val="left"/>
      <w:pPr>
        <w:ind w:left="3202" w:hanging="360"/>
      </w:pPr>
      <w:rPr>
        <w:rFonts w:hint="default"/>
        <w:lang w:val="hr-HR" w:eastAsia="en-US" w:bidi="ar-SA"/>
      </w:rPr>
    </w:lvl>
    <w:lvl w:ilvl="4" w:tplc="78C458A4">
      <w:numFmt w:val="bullet"/>
      <w:lvlText w:val="•"/>
      <w:lvlJc w:val="left"/>
      <w:pPr>
        <w:ind w:left="4116" w:hanging="360"/>
      </w:pPr>
      <w:rPr>
        <w:rFonts w:hint="default"/>
        <w:lang w:val="hr-HR" w:eastAsia="en-US" w:bidi="ar-SA"/>
      </w:rPr>
    </w:lvl>
    <w:lvl w:ilvl="5" w:tplc="F5DE091E">
      <w:numFmt w:val="bullet"/>
      <w:lvlText w:val="•"/>
      <w:lvlJc w:val="left"/>
      <w:pPr>
        <w:ind w:left="5030" w:hanging="360"/>
      </w:pPr>
      <w:rPr>
        <w:rFonts w:hint="default"/>
        <w:lang w:val="hr-HR" w:eastAsia="en-US" w:bidi="ar-SA"/>
      </w:rPr>
    </w:lvl>
    <w:lvl w:ilvl="6" w:tplc="3FBC64CA">
      <w:numFmt w:val="bullet"/>
      <w:lvlText w:val="•"/>
      <w:lvlJc w:val="left"/>
      <w:pPr>
        <w:ind w:left="5944" w:hanging="360"/>
      </w:pPr>
      <w:rPr>
        <w:rFonts w:hint="default"/>
        <w:lang w:val="hr-HR" w:eastAsia="en-US" w:bidi="ar-SA"/>
      </w:rPr>
    </w:lvl>
    <w:lvl w:ilvl="7" w:tplc="EFE490BA">
      <w:numFmt w:val="bullet"/>
      <w:lvlText w:val="•"/>
      <w:lvlJc w:val="left"/>
      <w:pPr>
        <w:ind w:left="6858" w:hanging="360"/>
      </w:pPr>
      <w:rPr>
        <w:rFonts w:hint="default"/>
        <w:lang w:val="hr-HR" w:eastAsia="en-US" w:bidi="ar-SA"/>
      </w:rPr>
    </w:lvl>
    <w:lvl w:ilvl="8" w:tplc="93721908">
      <w:numFmt w:val="bullet"/>
      <w:lvlText w:val="•"/>
      <w:lvlJc w:val="left"/>
      <w:pPr>
        <w:ind w:left="7772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511A0B73"/>
    <w:multiLevelType w:val="multilevel"/>
    <w:tmpl w:val="FE0C9B1A"/>
    <w:lvl w:ilvl="0">
      <w:start w:val="1"/>
      <w:numFmt w:val="decimal"/>
      <w:lvlText w:val="%1"/>
      <w:lvlJc w:val="left"/>
      <w:pPr>
        <w:ind w:left="10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12" w15:restartNumberingAfterBreak="0">
    <w:nsid w:val="52166A07"/>
    <w:multiLevelType w:val="multilevel"/>
    <w:tmpl w:val="9BE4FF24"/>
    <w:lvl w:ilvl="0">
      <w:start w:val="1"/>
      <w:numFmt w:val="decimal"/>
      <w:lvlText w:val="%1"/>
      <w:lvlJc w:val="left"/>
      <w:pPr>
        <w:ind w:left="10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13" w15:restartNumberingAfterBreak="0">
    <w:nsid w:val="573B4929"/>
    <w:multiLevelType w:val="hybridMultilevel"/>
    <w:tmpl w:val="DB22474E"/>
    <w:lvl w:ilvl="0" w:tplc="CCC64030">
      <w:start w:val="1"/>
      <w:numFmt w:val="decimal"/>
      <w:lvlText w:val="%1"/>
      <w:lvlJc w:val="left"/>
      <w:pPr>
        <w:ind w:left="28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C3B0D69C">
      <w:numFmt w:val="bullet"/>
      <w:lvlText w:val="•"/>
      <w:lvlJc w:val="left"/>
      <w:pPr>
        <w:ind w:left="1212" w:hanging="180"/>
      </w:pPr>
      <w:rPr>
        <w:rFonts w:hint="default"/>
        <w:lang w:val="hr-HR" w:eastAsia="en-US" w:bidi="ar-SA"/>
      </w:rPr>
    </w:lvl>
    <w:lvl w:ilvl="2" w:tplc="D93EAC8E">
      <w:numFmt w:val="bullet"/>
      <w:lvlText w:val="•"/>
      <w:lvlJc w:val="left"/>
      <w:pPr>
        <w:ind w:left="2144" w:hanging="180"/>
      </w:pPr>
      <w:rPr>
        <w:rFonts w:hint="default"/>
        <w:lang w:val="hr-HR" w:eastAsia="en-US" w:bidi="ar-SA"/>
      </w:rPr>
    </w:lvl>
    <w:lvl w:ilvl="3" w:tplc="2DEE7604">
      <w:numFmt w:val="bullet"/>
      <w:lvlText w:val="•"/>
      <w:lvlJc w:val="left"/>
      <w:pPr>
        <w:ind w:left="3076" w:hanging="180"/>
      </w:pPr>
      <w:rPr>
        <w:rFonts w:hint="default"/>
        <w:lang w:val="hr-HR" w:eastAsia="en-US" w:bidi="ar-SA"/>
      </w:rPr>
    </w:lvl>
    <w:lvl w:ilvl="4" w:tplc="D59C715E">
      <w:numFmt w:val="bullet"/>
      <w:lvlText w:val="•"/>
      <w:lvlJc w:val="left"/>
      <w:pPr>
        <w:ind w:left="4008" w:hanging="180"/>
      </w:pPr>
      <w:rPr>
        <w:rFonts w:hint="default"/>
        <w:lang w:val="hr-HR" w:eastAsia="en-US" w:bidi="ar-SA"/>
      </w:rPr>
    </w:lvl>
    <w:lvl w:ilvl="5" w:tplc="7BBC5060">
      <w:numFmt w:val="bullet"/>
      <w:lvlText w:val="•"/>
      <w:lvlJc w:val="left"/>
      <w:pPr>
        <w:ind w:left="4940" w:hanging="180"/>
      </w:pPr>
      <w:rPr>
        <w:rFonts w:hint="default"/>
        <w:lang w:val="hr-HR" w:eastAsia="en-US" w:bidi="ar-SA"/>
      </w:rPr>
    </w:lvl>
    <w:lvl w:ilvl="6" w:tplc="016A9BFA">
      <w:numFmt w:val="bullet"/>
      <w:lvlText w:val="•"/>
      <w:lvlJc w:val="left"/>
      <w:pPr>
        <w:ind w:left="5872" w:hanging="180"/>
      </w:pPr>
      <w:rPr>
        <w:rFonts w:hint="default"/>
        <w:lang w:val="hr-HR" w:eastAsia="en-US" w:bidi="ar-SA"/>
      </w:rPr>
    </w:lvl>
    <w:lvl w:ilvl="7" w:tplc="34227474">
      <w:numFmt w:val="bullet"/>
      <w:lvlText w:val="•"/>
      <w:lvlJc w:val="left"/>
      <w:pPr>
        <w:ind w:left="6804" w:hanging="180"/>
      </w:pPr>
      <w:rPr>
        <w:rFonts w:hint="default"/>
        <w:lang w:val="hr-HR" w:eastAsia="en-US" w:bidi="ar-SA"/>
      </w:rPr>
    </w:lvl>
    <w:lvl w:ilvl="8" w:tplc="ED128C2E">
      <w:numFmt w:val="bullet"/>
      <w:lvlText w:val="•"/>
      <w:lvlJc w:val="left"/>
      <w:pPr>
        <w:ind w:left="7736" w:hanging="180"/>
      </w:pPr>
      <w:rPr>
        <w:rFonts w:hint="default"/>
        <w:lang w:val="hr-HR" w:eastAsia="en-US" w:bidi="ar-SA"/>
      </w:rPr>
    </w:lvl>
  </w:abstractNum>
  <w:abstractNum w:abstractNumId="14" w15:restartNumberingAfterBreak="0">
    <w:nsid w:val="580342AF"/>
    <w:multiLevelType w:val="multilevel"/>
    <w:tmpl w:val="DF543358"/>
    <w:lvl w:ilvl="0">
      <w:start w:val="1"/>
      <w:numFmt w:val="decimal"/>
      <w:lvlText w:val="%1"/>
      <w:lvlJc w:val="left"/>
      <w:pPr>
        <w:ind w:left="882" w:hanging="36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8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start w:val="1"/>
      <w:numFmt w:val="decimal"/>
      <w:lvlText w:val="%3"/>
      <w:lvlJc w:val="left"/>
      <w:pPr>
        <w:ind w:left="118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3">
      <w:start w:val="1"/>
      <w:numFmt w:val="lowerLetter"/>
      <w:lvlText w:val="%3.%4"/>
      <w:lvlJc w:val="left"/>
      <w:pPr>
        <w:ind w:left="1904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382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87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50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12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75" w:hanging="361"/>
      </w:pPr>
      <w:rPr>
        <w:rFonts w:hint="default"/>
        <w:lang w:val="hr-HR" w:eastAsia="en-US" w:bidi="ar-SA"/>
      </w:rPr>
    </w:lvl>
  </w:abstractNum>
  <w:abstractNum w:abstractNumId="15" w15:restartNumberingAfterBreak="0">
    <w:nsid w:val="59FE40D3"/>
    <w:multiLevelType w:val="multilevel"/>
    <w:tmpl w:val="5D9ED9AC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24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16" w15:restartNumberingAfterBreak="0">
    <w:nsid w:val="638F43BE"/>
    <w:multiLevelType w:val="hybridMultilevel"/>
    <w:tmpl w:val="16285FAC"/>
    <w:lvl w:ilvl="0" w:tplc="E102ADC6">
      <w:start w:val="1"/>
      <w:numFmt w:val="decimal"/>
      <w:lvlText w:val="%1"/>
      <w:lvlJc w:val="left"/>
      <w:pPr>
        <w:ind w:left="102" w:hanging="90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2C6A283A">
      <w:numFmt w:val="bullet"/>
      <w:lvlText w:val="•"/>
      <w:lvlJc w:val="left"/>
      <w:pPr>
        <w:ind w:left="1050" w:hanging="901"/>
      </w:pPr>
      <w:rPr>
        <w:rFonts w:hint="default"/>
        <w:lang w:val="hr-HR" w:eastAsia="en-US" w:bidi="ar-SA"/>
      </w:rPr>
    </w:lvl>
    <w:lvl w:ilvl="2" w:tplc="ACA822AE">
      <w:numFmt w:val="bullet"/>
      <w:lvlText w:val="•"/>
      <w:lvlJc w:val="left"/>
      <w:pPr>
        <w:ind w:left="2000" w:hanging="901"/>
      </w:pPr>
      <w:rPr>
        <w:rFonts w:hint="default"/>
        <w:lang w:val="hr-HR" w:eastAsia="en-US" w:bidi="ar-SA"/>
      </w:rPr>
    </w:lvl>
    <w:lvl w:ilvl="3" w:tplc="B7445B46">
      <w:numFmt w:val="bullet"/>
      <w:lvlText w:val="•"/>
      <w:lvlJc w:val="left"/>
      <w:pPr>
        <w:ind w:left="2950" w:hanging="901"/>
      </w:pPr>
      <w:rPr>
        <w:rFonts w:hint="default"/>
        <w:lang w:val="hr-HR" w:eastAsia="en-US" w:bidi="ar-SA"/>
      </w:rPr>
    </w:lvl>
    <w:lvl w:ilvl="4" w:tplc="1DB06500">
      <w:numFmt w:val="bullet"/>
      <w:lvlText w:val="•"/>
      <w:lvlJc w:val="left"/>
      <w:pPr>
        <w:ind w:left="3900" w:hanging="901"/>
      </w:pPr>
      <w:rPr>
        <w:rFonts w:hint="default"/>
        <w:lang w:val="hr-HR" w:eastAsia="en-US" w:bidi="ar-SA"/>
      </w:rPr>
    </w:lvl>
    <w:lvl w:ilvl="5" w:tplc="50A2CC4C">
      <w:numFmt w:val="bullet"/>
      <w:lvlText w:val="•"/>
      <w:lvlJc w:val="left"/>
      <w:pPr>
        <w:ind w:left="4850" w:hanging="901"/>
      </w:pPr>
      <w:rPr>
        <w:rFonts w:hint="default"/>
        <w:lang w:val="hr-HR" w:eastAsia="en-US" w:bidi="ar-SA"/>
      </w:rPr>
    </w:lvl>
    <w:lvl w:ilvl="6" w:tplc="246C9648">
      <w:numFmt w:val="bullet"/>
      <w:lvlText w:val="•"/>
      <w:lvlJc w:val="left"/>
      <w:pPr>
        <w:ind w:left="5800" w:hanging="901"/>
      </w:pPr>
      <w:rPr>
        <w:rFonts w:hint="default"/>
        <w:lang w:val="hr-HR" w:eastAsia="en-US" w:bidi="ar-SA"/>
      </w:rPr>
    </w:lvl>
    <w:lvl w:ilvl="7" w:tplc="AEBE3852">
      <w:numFmt w:val="bullet"/>
      <w:lvlText w:val="•"/>
      <w:lvlJc w:val="left"/>
      <w:pPr>
        <w:ind w:left="6750" w:hanging="901"/>
      </w:pPr>
      <w:rPr>
        <w:rFonts w:hint="default"/>
        <w:lang w:val="hr-HR" w:eastAsia="en-US" w:bidi="ar-SA"/>
      </w:rPr>
    </w:lvl>
    <w:lvl w:ilvl="8" w:tplc="0EB215FC">
      <w:numFmt w:val="bullet"/>
      <w:lvlText w:val="•"/>
      <w:lvlJc w:val="left"/>
      <w:pPr>
        <w:ind w:left="7700" w:hanging="901"/>
      </w:pPr>
      <w:rPr>
        <w:rFonts w:hint="default"/>
        <w:lang w:val="hr-HR" w:eastAsia="en-US" w:bidi="ar-SA"/>
      </w:rPr>
    </w:lvl>
  </w:abstractNum>
  <w:abstractNum w:abstractNumId="17" w15:restartNumberingAfterBreak="0">
    <w:nsid w:val="69540628"/>
    <w:multiLevelType w:val="multilevel"/>
    <w:tmpl w:val="BF1E59D4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563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68" w:hanging="57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097" w:hanging="57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6" w:hanging="57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55" w:hanging="57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84" w:hanging="57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3" w:hanging="57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42" w:hanging="571"/>
      </w:pPr>
      <w:rPr>
        <w:rFonts w:hint="default"/>
        <w:lang w:val="hr-HR" w:eastAsia="en-US" w:bidi="ar-SA"/>
      </w:rPr>
    </w:lvl>
  </w:abstractNum>
  <w:abstractNum w:abstractNumId="18" w15:restartNumberingAfterBreak="0">
    <w:nsid w:val="6A7D0FB2"/>
    <w:multiLevelType w:val="hybridMultilevel"/>
    <w:tmpl w:val="99FA8C18"/>
    <w:lvl w:ilvl="0" w:tplc="0038C7E0">
      <w:start w:val="1"/>
      <w:numFmt w:val="decimal"/>
      <w:lvlText w:val="(%1)"/>
      <w:lvlJc w:val="left"/>
      <w:pPr>
        <w:ind w:left="446" w:hanging="3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1" w:tplc="5488524A">
      <w:numFmt w:val="bullet"/>
      <w:lvlText w:val="•"/>
      <w:lvlJc w:val="left"/>
      <w:pPr>
        <w:ind w:left="1356" w:hanging="345"/>
      </w:pPr>
      <w:rPr>
        <w:rFonts w:hint="default"/>
        <w:lang w:val="hr-HR" w:eastAsia="en-US" w:bidi="ar-SA"/>
      </w:rPr>
    </w:lvl>
    <w:lvl w:ilvl="2" w:tplc="6554D778">
      <w:numFmt w:val="bullet"/>
      <w:lvlText w:val="•"/>
      <w:lvlJc w:val="left"/>
      <w:pPr>
        <w:ind w:left="2272" w:hanging="345"/>
      </w:pPr>
      <w:rPr>
        <w:rFonts w:hint="default"/>
        <w:lang w:val="hr-HR" w:eastAsia="en-US" w:bidi="ar-SA"/>
      </w:rPr>
    </w:lvl>
    <w:lvl w:ilvl="3" w:tplc="9476FB88">
      <w:numFmt w:val="bullet"/>
      <w:lvlText w:val="•"/>
      <w:lvlJc w:val="left"/>
      <w:pPr>
        <w:ind w:left="3188" w:hanging="345"/>
      </w:pPr>
      <w:rPr>
        <w:rFonts w:hint="default"/>
        <w:lang w:val="hr-HR" w:eastAsia="en-US" w:bidi="ar-SA"/>
      </w:rPr>
    </w:lvl>
    <w:lvl w:ilvl="4" w:tplc="1DC6AACC">
      <w:numFmt w:val="bullet"/>
      <w:lvlText w:val="•"/>
      <w:lvlJc w:val="left"/>
      <w:pPr>
        <w:ind w:left="4104" w:hanging="345"/>
      </w:pPr>
      <w:rPr>
        <w:rFonts w:hint="default"/>
        <w:lang w:val="hr-HR" w:eastAsia="en-US" w:bidi="ar-SA"/>
      </w:rPr>
    </w:lvl>
    <w:lvl w:ilvl="5" w:tplc="D2082034">
      <w:numFmt w:val="bullet"/>
      <w:lvlText w:val="•"/>
      <w:lvlJc w:val="left"/>
      <w:pPr>
        <w:ind w:left="5020" w:hanging="345"/>
      </w:pPr>
      <w:rPr>
        <w:rFonts w:hint="default"/>
        <w:lang w:val="hr-HR" w:eastAsia="en-US" w:bidi="ar-SA"/>
      </w:rPr>
    </w:lvl>
    <w:lvl w:ilvl="6" w:tplc="D730C820">
      <w:numFmt w:val="bullet"/>
      <w:lvlText w:val="•"/>
      <w:lvlJc w:val="left"/>
      <w:pPr>
        <w:ind w:left="5936" w:hanging="345"/>
      </w:pPr>
      <w:rPr>
        <w:rFonts w:hint="default"/>
        <w:lang w:val="hr-HR" w:eastAsia="en-US" w:bidi="ar-SA"/>
      </w:rPr>
    </w:lvl>
    <w:lvl w:ilvl="7" w:tplc="053E80BC">
      <w:numFmt w:val="bullet"/>
      <w:lvlText w:val="•"/>
      <w:lvlJc w:val="left"/>
      <w:pPr>
        <w:ind w:left="6852" w:hanging="345"/>
      </w:pPr>
      <w:rPr>
        <w:rFonts w:hint="default"/>
        <w:lang w:val="hr-HR" w:eastAsia="en-US" w:bidi="ar-SA"/>
      </w:rPr>
    </w:lvl>
    <w:lvl w:ilvl="8" w:tplc="41D4B226">
      <w:numFmt w:val="bullet"/>
      <w:lvlText w:val="•"/>
      <w:lvlJc w:val="left"/>
      <w:pPr>
        <w:ind w:left="7768" w:hanging="345"/>
      </w:pPr>
      <w:rPr>
        <w:rFonts w:hint="default"/>
        <w:lang w:val="hr-HR" w:eastAsia="en-US" w:bidi="ar-SA"/>
      </w:rPr>
    </w:lvl>
  </w:abstractNum>
  <w:abstractNum w:abstractNumId="19" w15:restartNumberingAfterBreak="0">
    <w:nsid w:val="6FBF466C"/>
    <w:multiLevelType w:val="multilevel"/>
    <w:tmpl w:val="ACC4595C"/>
    <w:lvl w:ilvl="0">
      <w:start w:val="1"/>
      <w:numFmt w:val="decimal"/>
      <w:lvlText w:val="%1"/>
      <w:lvlJc w:val="left"/>
      <w:pPr>
        <w:ind w:left="1543" w:hanging="556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543" w:hanging="556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543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958" w:hanging="55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64" w:hanging="55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70" w:hanging="55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76" w:hanging="55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82" w:hanging="55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88" w:hanging="556"/>
      </w:pPr>
      <w:rPr>
        <w:rFonts w:hint="default"/>
        <w:lang w:val="hr-HR" w:eastAsia="en-US" w:bidi="ar-SA"/>
      </w:rPr>
    </w:lvl>
  </w:abstractNum>
  <w:abstractNum w:abstractNumId="20" w15:restartNumberingAfterBreak="0">
    <w:nsid w:val="70C46E76"/>
    <w:multiLevelType w:val="multilevel"/>
    <w:tmpl w:val="FFC48576"/>
    <w:lvl w:ilvl="0">
      <w:start w:val="1"/>
      <w:numFmt w:val="decimal"/>
      <w:lvlText w:val="%1"/>
      <w:lvlJc w:val="left"/>
      <w:pPr>
        <w:ind w:left="822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54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9"/>
        <w:w w:val="102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654" w:hanging="36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1769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883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998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112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227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341" w:hanging="361"/>
      </w:pPr>
      <w:rPr>
        <w:rFonts w:hint="default"/>
        <w:lang w:val="hr-HR" w:eastAsia="en-US" w:bidi="ar-SA"/>
      </w:rPr>
    </w:lvl>
  </w:abstractNum>
  <w:num w:numId="1" w16cid:durableId="885608302">
    <w:abstractNumId w:val="2"/>
  </w:num>
  <w:num w:numId="2" w16cid:durableId="1657491065">
    <w:abstractNumId w:val="16"/>
  </w:num>
  <w:num w:numId="3" w16cid:durableId="6493885">
    <w:abstractNumId w:val="14"/>
  </w:num>
  <w:num w:numId="4" w16cid:durableId="227376660">
    <w:abstractNumId w:val="19"/>
  </w:num>
  <w:num w:numId="5" w16cid:durableId="82726044">
    <w:abstractNumId w:val="20"/>
  </w:num>
  <w:num w:numId="6" w16cid:durableId="1990404099">
    <w:abstractNumId w:val="12"/>
  </w:num>
  <w:num w:numId="7" w16cid:durableId="2110810512">
    <w:abstractNumId w:val="1"/>
  </w:num>
  <w:num w:numId="8" w16cid:durableId="740980745">
    <w:abstractNumId w:val="11"/>
  </w:num>
  <w:num w:numId="9" w16cid:durableId="479004665">
    <w:abstractNumId w:val="18"/>
  </w:num>
  <w:num w:numId="10" w16cid:durableId="2090151586">
    <w:abstractNumId w:val="3"/>
  </w:num>
  <w:num w:numId="11" w16cid:durableId="463738414">
    <w:abstractNumId w:val="15"/>
  </w:num>
  <w:num w:numId="12" w16cid:durableId="551040019">
    <w:abstractNumId w:val="5"/>
  </w:num>
  <w:num w:numId="13" w16cid:durableId="1832869665">
    <w:abstractNumId w:val="8"/>
  </w:num>
  <w:num w:numId="14" w16cid:durableId="2047679419">
    <w:abstractNumId w:val="10"/>
  </w:num>
  <w:num w:numId="15" w16cid:durableId="1870214188">
    <w:abstractNumId w:val="7"/>
  </w:num>
  <w:num w:numId="16" w16cid:durableId="1202090085">
    <w:abstractNumId w:val="6"/>
  </w:num>
  <w:num w:numId="17" w16cid:durableId="1569266689">
    <w:abstractNumId w:val="9"/>
  </w:num>
  <w:num w:numId="18" w16cid:durableId="750854225">
    <w:abstractNumId w:val="4"/>
  </w:num>
  <w:num w:numId="19" w16cid:durableId="739447906">
    <w:abstractNumId w:val="13"/>
  </w:num>
  <w:num w:numId="20" w16cid:durableId="558857659">
    <w:abstractNumId w:val="17"/>
  </w:num>
  <w:num w:numId="21" w16cid:durableId="1077245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sanda Galović">
    <w15:presenceInfo w15:providerId="AD" w15:userId="S::rosanda.galovic@platime.hr::f88a37e4-5414-4c3e-8bcb-5e8432ebe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2A"/>
    <w:rsid w:val="00014584"/>
    <w:rsid w:val="00050726"/>
    <w:rsid w:val="00071AAF"/>
    <w:rsid w:val="000C768C"/>
    <w:rsid w:val="001D01ED"/>
    <w:rsid w:val="001F7429"/>
    <w:rsid w:val="0025262D"/>
    <w:rsid w:val="00295E07"/>
    <w:rsid w:val="002D23F6"/>
    <w:rsid w:val="002E6EF2"/>
    <w:rsid w:val="002F2147"/>
    <w:rsid w:val="00305083"/>
    <w:rsid w:val="003E04C5"/>
    <w:rsid w:val="00415604"/>
    <w:rsid w:val="004363E9"/>
    <w:rsid w:val="00465FD9"/>
    <w:rsid w:val="0055337F"/>
    <w:rsid w:val="005B3774"/>
    <w:rsid w:val="005B5402"/>
    <w:rsid w:val="0061493F"/>
    <w:rsid w:val="00615350"/>
    <w:rsid w:val="00624F1B"/>
    <w:rsid w:val="00667C05"/>
    <w:rsid w:val="006C7992"/>
    <w:rsid w:val="0071632C"/>
    <w:rsid w:val="0077116D"/>
    <w:rsid w:val="008967C5"/>
    <w:rsid w:val="00897C1A"/>
    <w:rsid w:val="008A4030"/>
    <w:rsid w:val="00987209"/>
    <w:rsid w:val="00996A2A"/>
    <w:rsid w:val="009F2930"/>
    <w:rsid w:val="00B42F95"/>
    <w:rsid w:val="00B55CDF"/>
    <w:rsid w:val="00BA4629"/>
    <w:rsid w:val="00BA66CC"/>
    <w:rsid w:val="00BA7C4F"/>
    <w:rsid w:val="00BB21F0"/>
    <w:rsid w:val="00C143D2"/>
    <w:rsid w:val="00C210E5"/>
    <w:rsid w:val="00C65A0F"/>
    <w:rsid w:val="00C9782B"/>
    <w:rsid w:val="00D228C3"/>
    <w:rsid w:val="00DD4636"/>
    <w:rsid w:val="00DD57B7"/>
    <w:rsid w:val="00E039D7"/>
    <w:rsid w:val="00E36E9F"/>
    <w:rsid w:val="00E6709B"/>
    <w:rsid w:val="00E87F0F"/>
    <w:rsid w:val="00ED646A"/>
    <w:rsid w:val="00EE338B"/>
    <w:rsid w:val="00EF5F67"/>
    <w:rsid w:val="00F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3"/>
  <w15:docId w15:val="{8DB49839-D9CD-4007-A089-09583139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Heading1">
    <w:name w:val="heading 1"/>
    <w:basedOn w:val="Normal"/>
    <w:uiPriority w:val="9"/>
    <w:qFormat/>
    <w:pPr>
      <w:spacing w:before="42"/>
      <w:ind w:right="3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7"/>
      <w:ind w:left="101"/>
    </w:pPr>
  </w:style>
  <w:style w:type="paragraph" w:styleId="Title">
    <w:name w:val="Title"/>
    <w:basedOn w:val="Normal"/>
    <w:uiPriority w:val="10"/>
    <w:qFormat/>
    <w:pPr>
      <w:spacing w:before="107"/>
      <w:ind w:right="1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242"/>
      <w:ind w:left="1242" w:hanging="57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071AAF"/>
    <w:pPr>
      <w:widowControl/>
      <w:autoSpaceDE/>
      <w:autoSpaceDN/>
    </w:pPr>
    <w:rPr>
      <w:rFonts w:ascii="Carlito" w:eastAsia="Carlito" w:hAnsi="Carlito" w:cs="Carlito"/>
      <w:lang w:val="hr-HR"/>
    </w:rPr>
  </w:style>
  <w:style w:type="character" w:styleId="Hyperlink">
    <w:name w:val="Hyperlink"/>
    <w:basedOn w:val="DefaultParagraphFont"/>
    <w:uiPriority w:val="99"/>
    <w:unhideWhenUsed/>
    <w:rsid w:val="0077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time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pr@moj-eracu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4781</Words>
  <Characters>27252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 Štimac</dc:creator>
  <cp:lastModifiedBy>Rosanda Galović</cp:lastModifiedBy>
  <cp:revision>3</cp:revision>
  <cp:lastPrinted>2025-04-25T08:23:00Z</cp:lastPrinted>
  <dcterms:created xsi:type="dcterms:W3CDTF">2025-06-05T08:27:00Z</dcterms:created>
  <dcterms:modified xsi:type="dcterms:W3CDTF">2025-06-05T08:34:00Z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